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31"/>
        <w:tblW w:w="10030" w:type="dxa"/>
        <w:tblLayout w:type="fixed"/>
        <w:tblLook w:val="04A0" w:firstRow="1" w:lastRow="0" w:firstColumn="1" w:lastColumn="0" w:noHBand="0" w:noVBand="1"/>
      </w:tblPr>
      <w:tblGrid>
        <w:gridCol w:w="1242"/>
        <w:gridCol w:w="7088"/>
        <w:gridCol w:w="1700"/>
      </w:tblGrid>
      <w:tr w:rsidR="008E7742" w:rsidTr="008E7742">
        <w:tc>
          <w:tcPr>
            <w:tcW w:w="10030" w:type="dxa"/>
            <w:gridSpan w:val="3"/>
            <w:tcBorders>
              <w:top w:val="nil"/>
              <w:left w:val="nil"/>
              <w:right w:val="nil"/>
            </w:tcBorders>
          </w:tcPr>
          <w:p w:rsidR="008E7742" w:rsidRPr="00EB5A4F" w:rsidRDefault="008E7742" w:rsidP="008E7742">
            <w:pPr>
              <w:jc w:val="center"/>
              <w:rPr>
                <w:b/>
                <w:sz w:val="26"/>
                <w:szCs w:val="26"/>
                <w:lang w:val="en-US"/>
              </w:rPr>
            </w:pPr>
          </w:p>
          <w:p w:rsidR="008E7742" w:rsidRPr="00EB5A4F" w:rsidRDefault="008E7742" w:rsidP="008E7742">
            <w:pPr>
              <w:jc w:val="center"/>
              <w:rPr>
                <w:b/>
                <w:sz w:val="26"/>
                <w:szCs w:val="26"/>
                <w:lang w:val="en-US"/>
              </w:rPr>
            </w:pPr>
            <w:r w:rsidRPr="00EB5A4F">
              <w:rPr>
                <w:b/>
                <w:sz w:val="26"/>
                <w:szCs w:val="26"/>
                <w:lang w:val="en-US"/>
              </w:rPr>
              <w:t>QUY TRÌNH CÔNG TÁC NĂM HỌ</w:t>
            </w:r>
            <w:r w:rsidR="00BF316E">
              <w:rPr>
                <w:b/>
                <w:sz w:val="26"/>
                <w:szCs w:val="26"/>
                <w:lang w:val="en-US"/>
              </w:rPr>
              <w:t>C 2019- 2020</w:t>
            </w:r>
          </w:p>
          <w:p w:rsidR="008E7742" w:rsidRPr="00EB5A4F" w:rsidRDefault="00A67853" w:rsidP="006D3812">
            <w:pPr>
              <w:jc w:val="center"/>
              <w:rPr>
                <w:b/>
                <w:i/>
                <w:sz w:val="26"/>
                <w:szCs w:val="26"/>
                <w:lang w:val="en-US"/>
              </w:rPr>
            </w:pPr>
            <w:r w:rsidRPr="00EB5A4F">
              <w:rPr>
                <w:b/>
                <w:i/>
                <w:sz w:val="26"/>
                <w:szCs w:val="26"/>
                <w:lang w:val="en-US"/>
              </w:rPr>
              <w:t xml:space="preserve">( Kèm theo kế hoạch </w:t>
            </w:r>
            <w:r w:rsidR="006D3812" w:rsidRPr="00EB5A4F">
              <w:rPr>
                <w:b/>
                <w:i/>
                <w:sz w:val="26"/>
                <w:szCs w:val="26"/>
                <w:lang w:val="en-US"/>
              </w:rPr>
              <w:t>s</w:t>
            </w:r>
            <w:r w:rsidR="009202C2" w:rsidRPr="00EB5A4F">
              <w:rPr>
                <w:b/>
                <w:i/>
                <w:sz w:val="26"/>
                <w:szCs w:val="26"/>
                <w:lang w:val="en-US"/>
              </w:rPr>
              <w:t>ố</w:t>
            </w:r>
            <w:r w:rsidR="006D3812" w:rsidRPr="00EB5A4F">
              <w:rPr>
                <w:b/>
                <w:i/>
                <w:sz w:val="26"/>
                <w:szCs w:val="26"/>
                <w:lang w:val="en-US"/>
              </w:rPr>
              <w:t>:…..</w:t>
            </w:r>
            <w:r w:rsidRPr="00EB5A4F">
              <w:rPr>
                <w:b/>
                <w:i/>
                <w:sz w:val="26"/>
                <w:szCs w:val="26"/>
                <w:lang w:val="en-US"/>
              </w:rPr>
              <w:t>/KH-ĐL )</w:t>
            </w:r>
            <w:r w:rsidR="006D3812" w:rsidRPr="00EB5A4F">
              <w:rPr>
                <w:b/>
                <w:i/>
                <w:sz w:val="26"/>
                <w:szCs w:val="26"/>
                <w:lang w:val="en-US"/>
              </w:rPr>
              <w:t xml:space="preserve"> năm họ</w:t>
            </w:r>
            <w:r w:rsidR="00BF316E">
              <w:rPr>
                <w:b/>
                <w:i/>
                <w:sz w:val="26"/>
                <w:szCs w:val="26"/>
                <w:lang w:val="en-US"/>
              </w:rPr>
              <w:t>c 2019- 2020</w:t>
            </w:r>
            <w:r w:rsidR="006D3812" w:rsidRPr="00EB5A4F">
              <w:rPr>
                <w:b/>
                <w:i/>
                <w:sz w:val="26"/>
                <w:szCs w:val="26"/>
                <w:lang w:val="en-US"/>
              </w:rPr>
              <w:t xml:space="preserve"> </w:t>
            </w:r>
          </w:p>
        </w:tc>
      </w:tr>
      <w:tr w:rsidR="00B547AD" w:rsidTr="008E7742">
        <w:tc>
          <w:tcPr>
            <w:tcW w:w="1242" w:type="dxa"/>
          </w:tcPr>
          <w:p w:rsidR="00B547AD" w:rsidRPr="00EB5A4F" w:rsidRDefault="00B547AD" w:rsidP="008E7742">
            <w:pPr>
              <w:jc w:val="center"/>
              <w:rPr>
                <w:b/>
                <w:sz w:val="26"/>
                <w:szCs w:val="26"/>
                <w:lang w:val="en-US"/>
              </w:rPr>
            </w:pPr>
            <w:r w:rsidRPr="00EB5A4F">
              <w:rPr>
                <w:b/>
                <w:sz w:val="26"/>
                <w:szCs w:val="26"/>
                <w:lang w:val="en-US"/>
              </w:rPr>
              <w:t>Tháng</w:t>
            </w:r>
          </w:p>
        </w:tc>
        <w:tc>
          <w:tcPr>
            <w:tcW w:w="7088" w:type="dxa"/>
          </w:tcPr>
          <w:p w:rsidR="00B547AD" w:rsidRPr="00EB5A4F" w:rsidRDefault="00B547AD" w:rsidP="008E7742">
            <w:pPr>
              <w:jc w:val="center"/>
              <w:rPr>
                <w:b/>
                <w:sz w:val="26"/>
                <w:szCs w:val="26"/>
                <w:lang w:val="en-US"/>
              </w:rPr>
            </w:pPr>
            <w:r w:rsidRPr="00EB5A4F">
              <w:rPr>
                <w:b/>
                <w:sz w:val="26"/>
                <w:szCs w:val="26"/>
                <w:lang w:val="en-US"/>
              </w:rPr>
              <w:t>Nội dung công việc</w:t>
            </w:r>
          </w:p>
        </w:tc>
        <w:tc>
          <w:tcPr>
            <w:tcW w:w="1700" w:type="dxa"/>
          </w:tcPr>
          <w:p w:rsidR="00B547AD" w:rsidRPr="00EB5A4F" w:rsidRDefault="00B547AD" w:rsidP="00EB5A4F">
            <w:pPr>
              <w:jc w:val="center"/>
              <w:rPr>
                <w:b/>
                <w:sz w:val="26"/>
                <w:szCs w:val="26"/>
                <w:lang w:val="en-US"/>
              </w:rPr>
            </w:pPr>
            <w:r w:rsidRPr="00EB5A4F">
              <w:rPr>
                <w:b/>
                <w:sz w:val="26"/>
                <w:szCs w:val="26"/>
                <w:lang w:val="en-US"/>
              </w:rPr>
              <w:t>Người thực hiện</w:t>
            </w:r>
          </w:p>
        </w:tc>
      </w:tr>
      <w:tr w:rsidR="00B547AD" w:rsidTr="008E7742">
        <w:tc>
          <w:tcPr>
            <w:tcW w:w="1242" w:type="dxa"/>
          </w:tcPr>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BF316E" w:rsidP="008E7742">
            <w:pPr>
              <w:rPr>
                <w:sz w:val="26"/>
                <w:szCs w:val="26"/>
                <w:lang w:val="en-US"/>
              </w:rPr>
            </w:pPr>
            <w:r>
              <w:rPr>
                <w:sz w:val="26"/>
                <w:szCs w:val="26"/>
                <w:lang w:val="en-US"/>
              </w:rPr>
              <w:t>8/2019</w:t>
            </w:r>
          </w:p>
          <w:p w:rsidR="008D5798" w:rsidRPr="00EB5A4F" w:rsidRDefault="008D5798" w:rsidP="008E7742">
            <w:pPr>
              <w:rPr>
                <w:sz w:val="26"/>
                <w:szCs w:val="26"/>
                <w:lang w:val="en-US"/>
              </w:rPr>
            </w:pPr>
          </w:p>
          <w:p w:rsidR="008D5798" w:rsidRPr="00EB5A4F" w:rsidRDefault="008D5798" w:rsidP="008E7742">
            <w:pPr>
              <w:rPr>
                <w:sz w:val="26"/>
                <w:szCs w:val="26"/>
                <w:lang w:val="en-US"/>
              </w:rPr>
            </w:pPr>
          </w:p>
        </w:tc>
        <w:tc>
          <w:tcPr>
            <w:tcW w:w="7088" w:type="dxa"/>
          </w:tcPr>
          <w:p w:rsidR="006D3812" w:rsidRPr="00EB5A4F" w:rsidRDefault="005A4240" w:rsidP="006D3812">
            <w:pPr>
              <w:shd w:val="clear" w:color="auto" w:fill="FFFFFF"/>
              <w:jc w:val="both"/>
              <w:textAlignment w:val="baseline"/>
              <w:rPr>
                <w:rFonts w:eastAsia="Arial" w:cs="Times New Roman"/>
                <w:sz w:val="26"/>
                <w:szCs w:val="26"/>
              </w:rPr>
            </w:pPr>
            <w:r w:rsidRPr="00EB5A4F">
              <w:rPr>
                <w:b/>
                <w:sz w:val="26"/>
                <w:szCs w:val="26"/>
                <w:lang w:val="en-US"/>
              </w:rPr>
              <w:t>01. CHUYÊN MÔN</w:t>
            </w:r>
            <w:r w:rsidR="008D5798" w:rsidRPr="00EB5A4F">
              <w:rPr>
                <w:b/>
                <w:sz w:val="26"/>
                <w:szCs w:val="26"/>
                <w:lang w:val="en-US"/>
              </w:rPr>
              <w:t>:</w:t>
            </w:r>
            <w:r w:rsidR="002B18E8" w:rsidRPr="00EB5A4F">
              <w:rPr>
                <w:b/>
                <w:sz w:val="26"/>
                <w:szCs w:val="26"/>
                <w:lang w:val="en-US"/>
              </w:rPr>
              <w:t xml:space="preserve"> </w:t>
            </w:r>
            <w:r w:rsidR="002B18E8" w:rsidRPr="00EB5A4F">
              <w:rPr>
                <w:b/>
                <w:i/>
                <w:sz w:val="26"/>
                <w:szCs w:val="26"/>
                <w:lang w:val="en-US"/>
              </w:rPr>
              <w:t>Thực hiện chương trình tuần 1,2</w:t>
            </w:r>
          </w:p>
          <w:p w:rsidR="006B15A9" w:rsidRPr="00EB5A4F" w:rsidRDefault="006B15A9" w:rsidP="006B15A9">
            <w:pPr>
              <w:shd w:val="clear" w:color="auto" w:fill="FFFFFF"/>
              <w:jc w:val="center"/>
              <w:textAlignment w:val="baseline"/>
              <w:rPr>
                <w:b/>
                <w:sz w:val="26"/>
                <w:szCs w:val="26"/>
              </w:rPr>
            </w:pPr>
            <w:r w:rsidRPr="00EB5A4F">
              <w:rPr>
                <w:b/>
                <w:sz w:val="26"/>
                <w:szCs w:val="26"/>
              </w:rPr>
              <w:t>* Chào mừng ngày cách mạng tháng tám và Quốc khánh  nước cộng hòa XHCN Việt Nam 02/09</w:t>
            </w:r>
          </w:p>
          <w:p w:rsidR="00B547AD" w:rsidRPr="00BF316E" w:rsidRDefault="00B547AD" w:rsidP="005B6EE6">
            <w:pPr>
              <w:shd w:val="clear" w:color="auto" w:fill="FFFFFF"/>
              <w:jc w:val="both"/>
              <w:textAlignment w:val="baseline"/>
              <w:rPr>
                <w:sz w:val="26"/>
                <w:szCs w:val="26"/>
                <w:lang w:val="en-US"/>
              </w:rPr>
            </w:pPr>
            <w:r w:rsidRPr="00EB5A4F">
              <w:rPr>
                <w:sz w:val="26"/>
                <w:szCs w:val="26"/>
              </w:rPr>
              <w:t>- Tổ chức dạy học bắt đầu từ</w:t>
            </w:r>
            <w:r w:rsidR="00BF316E">
              <w:rPr>
                <w:sz w:val="26"/>
                <w:szCs w:val="26"/>
              </w:rPr>
              <w:t xml:space="preserve"> </w:t>
            </w:r>
            <w:r w:rsidR="00BF316E">
              <w:rPr>
                <w:sz w:val="26"/>
                <w:szCs w:val="26"/>
                <w:lang w:val="en-US"/>
              </w:rPr>
              <w:t>19</w:t>
            </w:r>
            <w:r w:rsidR="00BF316E">
              <w:rPr>
                <w:sz w:val="26"/>
                <w:szCs w:val="26"/>
              </w:rPr>
              <w:t>/8/ 201</w:t>
            </w:r>
            <w:r w:rsidR="00BF316E">
              <w:rPr>
                <w:sz w:val="26"/>
                <w:szCs w:val="26"/>
                <w:lang w:val="en-US"/>
              </w:rPr>
              <w:t>9</w:t>
            </w:r>
          </w:p>
          <w:p w:rsidR="006D3812" w:rsidRPr="00EB5A4F" w:rsidRDefault="006D3812" w:rsidP="006D3812">
            <w:pPr>
              <w:rPr>
                <w:sz w:val="26"/>
                <w:szCs w:val="26"/>
              </w:rPr>
            </w:pPr>
            <w:r w:rsidRPr="00EB5A4F">
              <w:rPr>
                <w:sz w:val="26"/>
                <w:szCs w:val="26"/>
              </w:rPr>
              <w:t>- T</w:t>
            </w:r>
            <w:r w:rsidRPr="00EB5A4F">
              <w:rPr>
                <w:rFonts w:eastAsia="Arial" w:cs="Times New Roman"/>
                <w:sz w:val="26"/>
                <w:szCs w:val="26"/>
              </w:rPr>
              <w:t>ổ chức Tuần sinh hoạt tập thể đầu năm học, các hoạt động chào mừng khai giảng năm học mới.</w:t>
            </w:r>
          </w:p>
          <w:p w:rsidR="006D3812" w:rsidRPr="00EB5A4F" w:rsidRDefault="00B547AD" w:rsidP="006D3812">
            <w:pPr>
              <w:jc w:val="both"/>
              <w:rPr>
                <w:i/>
                <w:sz w:val="26"/>
                <w:szCs w:val="26"/>
              </w:rPr>
            </w:pPr>
            <w:r w:rsidRPr="00EB5A4F">
              <w:rPr>
                <w:sz w:val="26"/>
                <w:szCs w:val="26"/>
              </w:rPr>
              <w:t>- Phân công GV giảng dạy và GVCN của các các lớp trong toàn trường</w:t>
            </w:r>
            <w:r w:rsidR="00AA5390" w:rsidRPr="00EB5A4F">
              <w:rPr>
                <w:i/>
                <w:sz w:val="26"/>
                <w:szCs w:val="26"/>
              </w:rPr>
              <w:t>.</w:t>
            </w:r>
          </w:p>
          <w:p w:rsidR="006D3812" w:rsidRPr="003D61BF" w:rsidRDefault="003D61BF" w:rsidP="006D3812">
            <w:pPr>
              <w:widowControl w:val="0"/>
              <w:autoSpaceDE w:val="0"/>
              <w:autoSpaceDN w:val="0"/>
              <w:adjustRightInd w:val="0"/>
              <w:jc w:val="both"/>
              <w:rPr>
                <w:rFonts w:eastAsia="Arial" w:cs="Times New Roman"/>
                <w:sz w:val="26"/>
                <w:szCs w:val="26"/>
                <w:lang w:val="en-US"/>
              </w:rPr>
            </w:pPr>
            <w:r>
              <w:rPr>
                <w:sz w:val="26"/>
                <w:szCs w:val="26"/>
              </w:rPr>
              <w:t xml:space="preserve">-  </w:t>
            </w:r>
            <w:r>
              <w:rPr>
                <w:sz w:val="26"/>
                <w:szCs w:val="26"/>
                <w:lang w:val="en-US"/>
              </w:rPr>
              <w:t>C</w:t>
            </w:r>
            <w:r w:rsidR="006D3812" w:rsidRPr="00EB5A4F">
              <w:rPr>
                <w:rFonts w:eastAsia="Arial" w:cs="Times New Roman"/>
                <w:sz w:val="26"/>
                <w:szCs w:val="26"/>
              </w:rPr>
              <w:t>ập nhật thông tin lên Cổng TTGD ĐT</w:t>
            </w:r>
            <w:r w:rsidR="006D3812" w:rsidRPr="003D61BF">
              <w:rPr>
                <w:rFonts w:eastAsia="Arial" w:cs="Times New Roman"/>
                <w:i/>
                <w:sz w:val="26"/>
                <w:szCs w:val="26"/>
              </w:rPr>
              <w:t>.</w:t>
            </w:r>
            <w:r w:rsidRPr="003D61BF">
              <w:rPr>
                <w:rFonts w:eastAsia="Arial" w:cs="Times New Roman"/>
                <w:i/>
                <w:sz w:val="26"/>
                <w:szCs w:val="26"/>
                <w:lang w:val="en-US"/>
              </w:rPr>
              <w:t>( Cô Tâm)</w:t>
            </w:r>
          </w:p>
          <w:p w:rsidR="006D3812" w:rsidRPr="00BF316E" w:rsidRDefault="006D3812" w:rsidP="006D3812">
            <w:pPr>
              <w:widowControl w:val="0"/>
              <w:autoSpaceDE w:val="0"/>
              <w:autoSpaceDN w:val="0"/>
              <w:adjustRightInd w:val="0"/>
              <w:jc w:val="both"/>
              <w:rPr>
                <w:rFonts w:eastAsia="Arial" w:cs="Times New Roman"/>
                <w:sz w:val="26"/>
                <w:szCs w:val="26"/>
                <w:lang w:val="en-US"/>
              </w:rPr>
            </w:pPr>
            <w:r w:rsidRPr="00EB5A4F">
              <w:rPr>
                <w:rFonts w:eastAsia="Arial" w:cs="Times New Roman"/>
                <w:sz w:val="26"/>
                <w:szCs w:val="26"/>
              </w:rPr>
              <w:t xml:space="preserve">- </w:t>
            </w:r>
            <w:r w:rsidRPr="00EB5A4F">
              <w:rPr>
                <w:sz w:val="26"/>
                <w:szCs w:val="26"/>
              </w:rPr>
              <w:t>Chuẩn bị công tác t</w:t>
            </w:r>
            <w:r w:rsidRPr="00EB5A4F">
              <w:rPr>
                <w:rFonts w:eastAsia="Arial" w:cs="Times New Roman"/>
                <w:sz w:val="26"/>
                <w:szCs w:val="26"/>
              </w:rPr>
              <w:t>ổ chức Hội nghị Tổng kết năm họ</w:t>
            </w:r>
            <w:r w:rsidR="00BF316E">
              <w:rPr>
                <w:rFonts w:eastAsia="Arial" w:cs="Times New Roman"/>
                <w:sz w:val="26"/>
                <w:szCs w:val="26"/>
              </w:rPr>
              <w:t>c 201</w:t>
            </w:r>
            <w:r w:rsidR="00BF316E">
              <w:rPr>
                <w:rFonts w:eastAsia="Arial" w:cs="Times New Roman"/>
                <w:sz w:val="26"/>
                <w:szCs w:val="26"/>
                <w:lang w:val="en-US"/>
              </w:rPr>
              <w:t>8</w:t>
            </w:r>
            <w:r w:rsidR="00BF316E">
              <w:rPr>
                <w:rFonts w:eastAsia="Arial" w:cs="Times New Roman"/>
                <w:sz w:val="26"/>
                <w:szCs w:val="26"/>
              </w:rPr>
              <w:t xml:space="preserve"> -201</w:t>
            </w:r>
            <w:r w:rsidR="00BF316E">
              <w:rPr>
                <w:rFonts w:eastAsia="Arial" w:cs="Times New Roman"/>
                <w:sz w:val="26"/>
                <w:szCs w:val="26"/>
                <w:lang w:val="en-US"/>
              </w:rPr>
              <w:t xml:space="preserve">9 </w:t>
            </w:r>
            <w:r w:rsidRPr="00EB5A4F">
              <w:rPr>
                <w:rFonts w:eastAsia="Arial" w:cs="Times New Roman"/>
                <w:sz w:val="26"/>
                <w:szCs w:val="26"/>
              </w:rPr>
              <w:t>và triển khai phương hướng, nhiệm vụ năm họ</w:t>
            </w:r>
            <w:r w:rsidR="00BF316E">
              <w:rPr>
                <w:rFonts w:eastAsia="Arial" w:cs="Times New Roman"/>
                <w:sz w:val="26"/>
                <w:szCs w:val="26"/>
              </w:rPr>
              <w:t>c 201</w:t>
            </w:r>
            <w:r w:rsidR="00BF316E">
              <w:rPr>
                <w:rFonts w:eastAsia="Arial" w:cs="Times New Roman"/>
                <w:sz w:val="26"/>
                <w:szCs w:val="26"/>
                <w:lang w:val="en-US"/>
              </w:rPr>
              <w:t>9</w:t>
            </w:r>
            <w:r w:rsidR="00BF316E">
              <w:rPr>
                <w:rFonts w:eastAsia="Arial" w:cs="Times New Roman"/>
                <w:sz w:val="26"/>
                <w:szCs w:val="26"/>
              </w:rPr>
              <w:t xml:space="preserve"> – 20</w:t>
            </w:r>
            <w:r w:rsidR="00BF316E">
              <w:rPr>
                <w:rFonts w:eastAsia="Arial" w:cs="Times New Roman"/>
                <w:sz w:val="26"/>
                <w:szCs w:val="26"/>
                <w:lang w:val="en-US"/>
              </w:rPr>
              <w:t>20 cá nhân – tổ CM-VP</w:t>
            </w:r>
            <w:r w:rsidR="00BF316E">
              <w:rPr>
                <w:rFonts w:eastAsia="Arial" w:cs="Times New Roman"/>
                <w:sz w:val="26"/>
                <w:szCs w:val="26"/>
              </w:rPr>
              <w:t xml:space="preserve"> </w:t>
            </w:r>
          </w:p>
          <w:p w:rsidR="006D3812" w:rsidRPr="00EB5A4F" w:rsidRDefault="006D3812" w:rsidP="008E7742">
            <w:pPr>
              <w:shd w:val="clear" w:color="auto" w:fill="FFFFFF"/>
              <w:jc w:val="both"/>
              <w:textAlignment w:val="baseline"/>
              <w:rPr>
                <w:sz w:val="26"/>
                <w:szCs w:val="26"/>
              </w:rPr>
            </w:pPr>
            <w:r w:rsidRPr="00EB5A4F">
              <w:rPr>
                <w:sz w:val="26"/>
                <w:szCs w:val="26"/>
              </w:rPr>
              <w:t>-</w:t>
            </w:r>
            <w:r w:rsidR="00B547AD" w:rsidRPr="00EB5A4F">
              <w:rPr>
                <w:sz w:val="26"/>
                <w:szCs w:val="26"/>
              </w:rPr>
              <w:t xml:space="preserve"> Kiểm tra việc chuẩn bị đồ dùng học tập của HS phục vụ cho năm học mới. Lập danh sách học sinh của lớp để quả</w:t>
            </w:r>
            <w:r w:rsidR="000C2CE4" w:rsidRPr="00EB5A4F">
              <w:rPr>
                <w:sz w:val="26"/>
                <w:szCs w:val="26"/>
              </w:rPr>
              <w:t>n lí sĩ số</w:t>
            </w:r>
            <w:r w:rsidR="00B547AD" w:rsidRPr="00EB5A4F">
              <w:rPr>
                <w:sz w:val="26"/>
                <w:szCs w:val="26"/>
              </w:rPr>
              <w:t>, sắp xếp phòng học phù hợp. Tổ chức bàn giao phòng học, CSVC trong các phòng học cho các khối lớp. </w:t>
            </w:r>
          </w:p>
          <w:p w:rsidR="008648AB" w:rsidRPr="00EB5A4F" w:rsidRDefault="006D3812" w:rsidP="008648AB">
            <w:pPr>
              <w:shd w:val="clear" w:color="auto" w:fill="FFFFFF"/>
              <w:jc w:val="both"/>
              <w:textAlignment w:val="baseline"/>
              <w:rPr>
                <w:rFonts w:eastAsia="Arial" w:cs="Times New Roman"/>
                <w:sz w:val="26"/>
                <w:szCs w:val="26"/>
              </w:rPr>
            </w:pPr>
            <w:r w:rsidRPr="00EB5A4F">
              <w:rPr>
                <w:rFonts w:eastAsia="Arial" w:cs="Times New Roman"/>
                <w:sz w:val="26"/>
                <w:szCs w:val="26"/>
              </w:rPr>
              <w:t xml:space="preserve">- Tham gia </w:t>
            </w:r>
            <w:r w:rsidR="00BF316E">
              <w:rPr>
                <w:rFonts w:eastAsia="Arial" w:cs="Times New Roman"/>
                <w:sz w:val="26"/>
                <w:szCs w:val="26"/>
                <w:lang w:val="en-US"/>
              </w:rPr>
              <w:t xml:space="preserve">hội nghị và </w:t>
            </w:r>
            <w:r w:rsidRPr="00EB5A4F">
              <w:rPr>
                <w:rFonts w:eastAsia="Arial" w:cs="Times New Roman"/>
                <w:sz w:val="26"/>
                <w:szCs w:val="26"/>
              </w:rPr>
              <w:t>các lớp tập huấn tại Sở GD&amp;ĐT</w:t>
            </w:r>
          </w:p>
          <w:p w:rsidR="008648AB" w:rsidRPr="00EB5A4F" w:rsidRDefault="008648AB" w:rsidP="008648AB">
            <w:pPr>
              <w:shd w:val="clear" w:color="auto" w:fill="FFFFFF"/>
              <w:jc w:val="both"/>
              <w:textAlignment w:val="baseline"/>
              <w:rPr>
                <w:sz w:val="26"/>
                <w:szCs w:val="26"/>
              </w:rPr>
            </w:pPr>
            <w:r w:rsidRPr="00EB5A4F">
              <w:rPr>
                <w:sz w:val="26"/>
                <w:szCs w:val="26"/>
              </w:rPr>
              <w:t>- Tham gia học chính trị hè 201</w:t>
            </w:r>
            <w:r w:rsidR="00BF316E">
              <w:rPr>
                <w:sz w:val="26"/>
                <w:szCs w:val="26"/>
                <w:lang w:val="en-US"/>
              </w:rPr>
              <w:t>9</w:t>
            </w:r>
            <w:r w:rsidRPr="00EB5A4F">
              <w:rPr>
                <w:sz w:val="26"/>
                <w:szCs w:val="26"/>
              </w:rPr>
              <w:t>.</w:t>
            </w:r>
          </w:p>
          <w:p w:rsidR="006D3812" w:rsidRPr="00EB5A4F" w:rsidRDefault="008648AB" w:rsidP="008648AB">
            <w:pPr>
              <w:widowControl w:val="0"/>
              <w:autoSpaceDE w:val="0"/>
              <w:autoSpaceDN w:val="0"/>
              <w:adjustRightInd w:val="0"/>
              <w:jc w:val="both"/>
              <w:rPr>
                <w:sz w:val="26"/>
                <w:szCs w:val="26"/>
              </w:rPr>
            </w:pPr>
            <w:r w:rsidRPr="00EB5A4F">
              <w:rPr>
                <w:sz w:val="26"/>
                <w:szCs w:val="26"/>
              </w:rPr>
              <w:t>- Đăng ký học nghề khố</w:t>
            </w:r>
            <w:r w:rsidR="00BF316E">
              <w:rPr>
                <w:sz w:val="26"/>
                <w:szCs w:val="26"/>
              </w:rPr>
              <w:t xml:space="preserve">i 8 cho </w:t>
            </w:r>
            <w:r w:rsidR="00BF316E">
              <w:rPr>
                <w:sz w:val="26"/>
                <w:szCs w:val="26"/>
                <w:lang w:val="en-US"/>
              </w:rPr>
              <w:t>74</w:t>
            </w:r>
            <w:r w:rsidRPr="00EB5A4F">
              <w:rPr>
                <w:sz w:val="26"/>
                <w:szCs w:val="26"/>
              </w:rPr>
              <w:t xml:space="preserve"> họ</w:t>
            </w:r>
            <w:r w:rsidR="00BF316E">
              <w:rPr>
                <w:sz w:val="26"/>
                <w:szCs w:val="26"/>
              </w:rPr>
              <w:t>c sinh/ 0</w:t>
            </w:r>
            <w:r w:rsidR="00BF316E">
              <w:rPr>
                <w:sz w:val="26"/>
                <w:szCs w:val="26"/>
                <w:lang w:val="en-US"/>
              </w:rPr>
              <w:t>2</w:t>
            </w:r>
            <w:r w:rsidRPr="00EB5A4F">
              <w:rPr>
                <w:sz w:val="26"/>
                <w:szCs w:val="26"/>
              </w:rPr>
              <w:t xml:space="preserve"> lớp</w:t>
            </w:r>
          </w:p>
          <w:p w:rsidR="006D3812" w:rsidRPr="00EB5A4F" w:rsidRDefault="006D3812" w:rsidP="006D3812">
            <w:pPr>
              <w:rPr>
                <w:rFonts w:eastAsia="Arial" w:cs="Times New Roman"/>
                <w:sz w:val="26"/>
                <w:szCs w:val="26"/>
              </w:rPr>
            </w:pPr>
            <w:r w:rsidRPr="00EB5A4F">
              <w:rPr>
                <w:sz w:val="26"/>
                <w:szCs w:val="26"/>
              </w:rPr>
              <w:t>-  Tuyên truyền vận động học sinh đến trường đạt chỉ tiêu kế hoạch “Ngày toàn dân đưa trẻ đến trường”.</w:t>
            </w:r>
          </w:p>
          <w:p w:rsidR="005A4240" w:rsidRPr="00EB5A4F" w:rsidRDefault="006D3812" w:rsidP="008E7742">
            <w:pPr>
              <w:rPr>
                <w:sz w:val="26"/>
                <w:szCs w:val="26"/>
              </w:rPr>
            </w:pPr>
            <w:r w:rsidRPr="00EB5A4F">
              <w:rPr>
                <w:sz w:val="26"/>
                <w:szCs w:val="26"/>
              </w:rPr>
              <w:t xml:space="preserve">- </w:t>
            </w:r>
            <w:r w:rsidR="00B547AD" w:rsidRPr="00EB5A4F">
              <w:rPr>
                <w:sz w:val="26"/>
                <w:szCs w:val="26"/>
              </w:rPr>
              <w:t xml:space="preserve"> Chuẩn bị khai giảng  năm học mới</w:t>
            </w:r>
          </w:p>
          <w:p w:rsidR="005A4240" w:rsidRPr="00EB5A4F" w:rsidRDefault="005A4240" w:rsidP="008E7742">
            <w:pPr>
              <w:rPr>
                <w:b/>
                <w:sz w:val="26"/>
                <w:szCs w:val="26"/>
              </w:rPr>
            </w:pPr>
            <w:r w:rsidRPr="00EB5A4F">
              <w:rPr>
                <w:b/>
                <w:sz w:val="26"/>
                <w:szCs w:val="26"/>
              </w:rPr>
              <w:t xml:space="preserve"> 02. HĐNGLL</w:t>
            </w:r>
            <w:r w:rsidR="008D5798" w:rsidRPr="00EB5A4F">
              <w:rPr>
                <w:b/>
                <w:sz w:val="26"/>
                <w:szCs w:val="26"/>
              </w:rPr>
              <w:t>:</w:t>
            </w:r>
            <w:r w:rsidR="00B76D4E" w:rsidRPr="00EB5A4F">
              <w:rPr>
                <w:b/>
                <w:sz w:val="26"/>
                <w:szCs w:val="26"/>
              </w:rPr>
              <w:t xml:space="preserve">  “Ngày hội đến trường”</w:t>
            </w:r>
          </w:p>
          <w:p w:rsidR="008648AB" w:rsidRPr="00EB5A4F" w:rsidRDefault="005A4240" w:rsidP="0065781A">
            <w:pPr>
              <w:spacing w:after="120"/>
              <w:ind w:left="-108"/>
              <w:jc w:val="both"/>
              <w:rPr>
                <w:i/>
                <w:sz w:val="26"/>
                <w:szCs w:val="26"/>
              </w:rPr>
            </w:pPr>
            <w:r w:rsidRPr="00EB5A4F">
              <w:rPr>
                <w:sz w:val="26"/>
                <w:szCs w:val="26"/>
              </w:rPr>
              <w:t xml:space="preserve"> </w:t>
            </w:r>
            <w:r w:rsidR="0065781A">
              <w:rPr>
                <w:rFonts w:eastAsia="Calibri" w:cs="Times New Roman"/>
                <w:color w:val="C00000"/>
                <w:szCs w:val="28"/>
                <w:lang w:val="nl-NL"/>
              </w:rPr>
              <w:t xml:space="preserve">- </w:t>
            </w:r>
            <w:r w:rsidR="008648AB" w:rsidRPr="00EB5A4F">
              <w:rPr>
                <w:sz w:val="26"/>
                <w:szCs w:val="26"/>
              </w:rPr>
              <w:t>Tham dự t</w:t>
            </w:r>
            <w:r w:rsidR="008648AB" w:rsidRPr="00EB5A4F">
              <w:rPr>
                <w:rFonts w:eastAsia="Arial" w:cs="Times New Roman"/>
                <w:sz w:val="26"/>
                <w:szCs w:val="26"/>
              </w:rPr>
              <w:t>ổng kết công tác Đội và phong trào thiếu nhi năm họ</w:t>
            </w:r>
            <w:r w:rsidR="00BF316E">
              <w:rPr>
                <w:rFonts w:eastAsia="Arial" w:cs="Times New Roman"/>
                <w:sz w:val="26"/>
                <w:szCs w:val="26"/>
              </w:rPr>
              <w:t>c 201</w:t>
            </w:r>
            <w:r w:rsidR="00BF316E">
              <w:rPr>
                <w:rFonts w:eastAsia="Arial" w:cs="Times New Roman"/>
                <w:sz w:val="26"/>
                <w:szCs w:val="26"/>
                <w:lang w:val="en-US"/>
              </w:rPr>
              <w:t>8</w:t>
            </w:r>
            <w:r w:rsidR="00BF316E">
              <w:rPr>
                <w:rFonts w:eastAsia="Arial" w:cs="Times New Roman"/>
                <w:sz w:val="26"/>
                <w:szCs w:val="26"/>
              </w:rPr>
              <w:t>- 201</w:t>
            </w:r>
            <w:r w:rsidR="00BF316E">
              <w:rPr>
                <w:rFonts w:eastAsia="Arial" w:cs="Times New Roman"/>
                <w:sz w:val="26"/>
                <w:szCs w:val="26"/>
                <w:lang w:val="en-US"/>
              </w:rPr>
              <w:t>9</w:t>
            </w:r>
            <w:r w:rsidR="008648AB" w:rsidRPr="00EB5A4F">
              <w:rPr>
                <w:rFonts w:eastAsia="Arial" w:cs="Times New Roman"/>
                <w:sz w:val="26"/>
                <w:szCs w:val="26"/>
              </w:rPr>
              <w:t xml:space="preserve"> triển khai chương trình năm họ</w:t>
            </w:r>
            <w:r w:rsidR="00BF316E">
              <w:rPr>
                <w:rFonts w:eastAsia="Arial" w:cs="Times New Roman"/>
                <w:sz w:val="26"/>
                <w:szCs w:val="26"/>
              </w:rPr>
              <w:t>c 201</w:t>
            </w:r>
            <w:r w:rsidR="00BF316E">
              <w:rPr>
                <w:rFonts w:eastAsia="Arial" w:cs="Times New Roman"/>
                <w:sz w:val="26"/>
                <w:szCs w:val="26"/>
                <w:lang w:val="en-US"/>
              </w:rPr>
              <w:t>9</w:t>
            </w:r>
            <w:r w:rsidR="00BF316E">
              <w:rPr>
                <w:rFonts w:eastAsia="Arial" w:cs="Times New Roman"/>
                <w:sz w:val="26"/>
                <w:szCs w:val="26"/>
              </w:rPr>
              <w:t xml:space="preserve"> - 20</w:t>
            </w:r>
            <w:r w:rsidR="00BF316E">
              <w:rPr>
                <w:rFonts w:eastAsia="Arial" w:cs="Times New Roman"/>
                <w:sz w:val="26"/>
                <w:szCs w:val="26"/>
                <w:lang w:val="en-US"/>
              </w:rPr>
              <w:t>20</w:t>
            </w:r>
            <w:r w:rsidR="008648AB" w:rsidRPr="00EB5A4F">
              <w:rPr>
                <w:rFonts w:eastAsia="Arial" w:cs="Times New Roman"/>
                <w:sz w:val="26"/>
                <w:szCs w:val="26"/>
              </w:rPr>
              <w:t xml:space="preserve">. </w:t>
            </w:r>
          </w:p>
          <w:p w:rsidR="006D3812" w:rsidRPr="00EB5A4F" w:rsidRDefault="005A4240" w:rsidP="006D3812">
            <w:pPr>
              <w:shd w:val="clear" w:color="auto" w:fill="FFFFFF"/>
              <w:jc w:val="both"/>
              <w:textAlignment w:val="baseline"/>
              <w:rPr>
                <w:sz w:val="26"/>
                <w:szCs w:val="26"/>
              </w:rPr>
            </w:pPr>
            <w:r w:rsidRPr="00EB5A4F">
              <w:rPr>
                <w:sz w:val="26"/>
                <w:szCs w:val="26"/>
              </w:rPr>
              <w:t xml:space="preserve"> </w:t>
            </w:r>
            <w:r w:rsidRPr="00EB5A4F">
              <w:rPr>
                <w:b/>
                <w:sz w:val="26"/>
                <w:szCs w:val="26"/>
              </w:rPr>
              <w:t xml:space="preserve">- </w:t>
            </w:r>
            <w:r w:rsidR="006D3812" w:rsidRPr="00EB5A4F">
              <w:rPr>
                <w:sz w:val="26"/>
                <w:szCs w:val="26"/>
              </w:rPr>
              <w:t>Tăng cường quản lí, giáo dục đạo đức ý thức học tập, nề nếp cho HS ngay từ đầu năm.</w:t>
            </w:r>
          </w:p>
          <w:p w:rsidR="005B6EE6" w:rsidRDefault="005A4240" w:rsidP="006D3812">
            <w:pPr>
              <w:rPr>
                <w:sz w:val="26"/>
                <w:szCs w:val="26"/>
                <w:lang w:val="en-US"/>
              </w:rPr>
            </w:pPr>
            <w:r w:rsidRPr="00EB5A4F">
              <w:rPr>
                <w:sz w:val="26"/>
                <w:szCs w:val="26"/>
              </w:rPr>
              <w:t>- Vệ sinh cảnh quang trường lớp, học tập nội quy, điều lệ nhà trường, Liên đội.</w:t>
            </w:r>
            <w:r w:rsidR="00BF316E">
              <w:rPr>
                <w:sz w:val="26"/>
                <w:szCs w:val="26"/>
                <w:lang w:val="en-US"/>
              </w:rPr>
              <w:t xml:space="preserve">  Phát động phong trào “</w:t>
            </w:r>
            <w:r w:rsidR="0065781A">
              <w:rPr>
                <w:sz w:val="26"/>
                <w:szCs w:val="26"/>
                <w:lang w:val="en-US"/>
              </w:rPr>
              <w:t xml:space="preserve"> Ngày chủ nhật xanh</w:t>
            </w:r>
            <w:r w:rsidR="00BF316E">
              <w:rPr>
                <w:sz w:val="26"/>
                <w:szCs w:val="26"/>
                <w:lang w:val="en-US"/>
              </w:rPr>
              <w:t>”</w:t>
            </w:r>
          </w:p>
          <w:p w:rsidR="005A4240" w:rsidRPr="00EB5A4F" w:rsidRDefault="005B6EE6" w:rsidP="006D3812">
            <w:pPr>
              <w:rPr>
                <w:sz w:val="26"/>
                <w:szCs w:val="26"/>
              </w:rPr>
            </w:pPr>
            <w:r>
              <w:rPr>
                <w:sz w:val="26"/>
                <w:szCs w:val="26"/>
                <w:lang w:val="en-US"/>
              </w:rPr>
              <w:t xml:space="preserve">- </w:t>
            </w:r>
            <w:r w:rsidR="005A4240" w:rsidRPr="00EB5A4F">
              <w:rPr>
                <w:sz w:val="26"/>
                <w:szCs w:val="26"/>
              </w:rPr>
              <w:t xml:space="preserve"> Tập luyện nghi thức phục vụ khai giảng.</w:t>
            </w:r>
          </w:p>
          <w:p w:rsidR="00121594" w:rsidRPr="00EB5A4F" w:rsidRDefault="005A4240" w:rsidP="00BF316E">
            <w:pPr>
              <w:rPr>
                <w:b/>
                <w:sz w:val="26"/>
                <w:szCs w:val="26"/>
              </w:rPr>
            </w:pPr>
            <w:r w:rsidRPr="00EB5A4F">
              <w:rPr>
                <w:sz w:val="26"/>
                <w:szCs w:val="26"/>
              </w:rPr>
              <w:t xml:space="preserve">   </w:t>
            </w:r>
            <w:r w:rsidR="008E7742" w:rsidRPr="00EB5A4F">
              <w:rPr>
                <w:b/>
                <w:sz w:val="26"/>
                <w:szCs w:val="26"/>
              </w:rPr>
              <w:t>03. TÀI CHÍNH- CSVC</w:t>
            </w:r>
            <w:r w:rsidR="008D5798" w:rsidRPr="00EB5A4F">
              <w:rPr>
                <w:b/>
                <w:sz w:val="26"/>
                <w:szCs w:val="26"/>
              </w:rPr>
              <w:t>:</w:t>
            </w:r>
          </w:p>
          <w:p w:rsidR="00121594" w:rsidRPr="00EB5A4F" w:rsidRDefault="00121594" w:rsidP="00121594">
            <w:pPr>
              <w:pStyle w:val="NormalWeb"/>
              <w:spacing w:before="0" w:beforeAutospacing="0" w:after="0" w:afterAutospacing="0"/>
              <w:rPr>
                <w:sz w:val="26"/>
                <w:szCs w:val="26"/>
                <w:lang w:val="vi-VN"/>
              </w:rPr>
            </w:pPr>
            <w:r w:rsidRPr="00EB5A4F">
              <w:rPr>
                <w:sz w:val="26"/>
                <w:szCs w:val="26"/>
                <w:lang w:val="vi-VN"/>
              </w:rPr>
              <w:t>-Kiểm tra tình hình CSVC chuẩn bị năm học 201</w:t>
            </w:r>
            <w:r w:rsidR="00BF316E">
              <w:rPr>
                <w:sz w:val="26"/>
                <w:szCs w:val="26"/>
              </w:rPr>
              <w:t>9</w:t>
            </w:r>
            <w:r w:rsidR="00BF316E">
              <w:rPr>
                <w:sz w:val="26"/>
                <w:szCs w:val="26"/>
                <w:lang w:val="vi-VN"/>
              </w:rPr>
              <w:t>-20</w:t>
            </w:r>
            <w:r w:rsidR="00BF316E">
              <w:rPr>
                <w:sz w:val="26"/>
                <w:szCs w:val="26"/>
              </w:rPr>
              <w:t>20</w:t>
            </w:r>
            <w:r w:rsidRPr="00EB5A4F">
              <w:rPr>
                <w:sz w:val="26"/>
                <w:szCs w:val="26"/>
                <w:lang w:val="vi-VN"/>
              </w:rPr>
              <w:t xml:space="preserve"> </w:t>
            </w:r>
          </w:p>
          <w:p w:rsidR="00121594" w:rsidRPr="00BF316E" w:rsidRDefault="006D3812" w:rsidP="00121594">
            <w:pPr>
              <w:pStyle w:val="NormalWeb"/>
              <w:spacing w:before="0" w:beforeAutospacing="0" w:after="0" w:afterAutospacing="0"/>
              <w:rPr>
                <w:sz w:val="26"/>
                <w:szCs w:val="26"/>
              </w:rPr>
            </w:pPr>
            <w:r w:rsidRPr="00EB5A4F">
              <w:rPr>
                <w:sz w:val="26"/>
                <w:szCs w:val="26"/>
                <w:lang w:val="vi-VN"/>
              </w:rPr>
              <w:t xml:space="preserve">-Làm dự toán </w:t>
            </w:r>
            <w:r w:rsidR="00BF316E">
              <w:rPr>
                <w:sz w:val="26"/>
                <w:szCs w:val="26"/>
                <w:lang w:val="vi-VN"/>
              </w:rPr>
              <w:t>ngân sách năm 20</w:t>
            </w:r>
            <w:r w:rsidR="00BF316E">
              <w:rPr>
                <w:sz w:val="26"/>
                <w:szCs w:val="26"/>
              </w:rPr>
              <w:t>20</w:t>
            </w:r>
          </w:p>
          <w:p w:rsidR="00121594" w:rsidRPr="00EB5A4F" w:rsidRDefault="00121594" w:rsidP="00121594">
            <w:pPr>
              <w:pStyle w:val="NormalWeb"/>
              <w:spacing w:before="0" w:beforeAutospacing="0" w:after="0" w:afterAutospacing="0"/>
              <w:ind w:right="142"/>
              <w:rPr>
                <w:sz w:val="26"/>
                <w:szCs w:val="26"/>
                <w:lang w:val="nl-NL"/>
              </w:rPr>
            </w:pPr>
            <w:r w:rsidRPr="00EB5A4F">
              <w:rPr>
                <w:sz w:val="26"/>
                <w:szCs w:val="26"/>
                <w:lang w:val="vi-VN"/>
              </w:rPr>
              <w:t>-</w:t>
            </w:r>
            <w:r w:rsidRPr="00EB5A4F">
              <w:rPr>
                <w:sz w:val="26"/>
                <w:szCs w:val="26"/>
                <w:lang w:val="nl-NL"/>
              </w:rPr>
              <w:t>Lên kế hoạch các khoản thu chi quỹ ngoài n</w:t>
            </w:r>
            <w:r w:rsidR="00BF316E">
              <w:rPr>
                <w:sz w:val="26"/>
                <w:szCs w:val="26"/>
                <w:lang w:val="nl-NL"/>
              </w:rPr>
              <w:t>gân sách và học phí năm học 2019- 2020</w:t>
            </w:r>
          </w:p>
          <w:p w:rsidR="008E7742" w:rsidRPr="00EB5A4F" w:rsidRDefault="008E7742" w:rsidP="008E7742">
            <w:pPr>
              <w:rPr>
                <w:b/>
                <w:sz w:val="26"/>
                <w:szCs w:val="26"/>
                <w:lang w:val="nl-NL"/>
              </w:rPr>
            </w:pPr>
            <w:r w:rsidRPr="00EB5A4F">
              <w:rPr>
                <w:b/>
                <w:sz w:val="26"/>
                <w:szCs w:val="26"/>
                <w:lang w:val="nl-NL"/>
              </w:rPr>
              <w:t>04. HÀNH CHÍNH- TỔNG HỢP</w:t>
            </w:r>
            <w:r w:rsidR="008D5798" w:rsidRPr="00EB5A4F">
              <w:rPr>
                <w:b/>
                <w:sz w:val="26"/>
                <w:szCs w:val="26"/>
                <w:lang w:val="nl-NL"/>
              </w:rPr>
              <w:t>:</w:t>
            </w:r>
          </w:p>
          <w:p w:rsidR="009A4EE1" w:rsidRPr="00EB5A4F" w:rsidRDefault="009A4EE1" w:rsidP="009A4EE1">
            <w:pPr>
              <w:rPr>
                <w:sz w:val="26"/>
                <w:szCs w:val="26"/>
              </w:rPr>
            </w:pPr>
            <w:r w:rsidRPr="00EB5A4F">
              <w:rPr>
                <w:sz w:val="26"/>
                <w:szCs w:val="26"/>
                <w:lang w:val="nl-NL"/>
              </w:rPr>
              <w:t>- Tổ chức đại hội CMHS các lớp, tiến tới đại hội đại diện cha mẹ học sinh trường.</w:t>
            </w:r>
            <w:r w:rsidR="00BF316E">
              <w:rPr>
                <w:sz w:val="26"/>
                <w:szCs w:val="26"/>
                <w:lang w:val="nl-NL"/>
              </w:rPr>
              <w:t>( 14/09/2019</w:t>
            </w:r>
            <w:r w:rsidRPr="00EB5A4F">
              <w:rPr>
                <w:sz w:val="26"/>
                <w:szCs w:val="26"/>
                <w:lang w:val="nl-NL"/>
              </w:rPr>
              <w:t>)</w:t>
            </w:r>
            <w:r w:rsidRPr="00EB5A4F">
              <w:rPr>
                <w:rFonts w:eastAsia="Times New Roman"/>
                <w:sz w:val="26"/>
                <w:szCs w:val="26"/>
                <w:lang w:val="nl-NL"/>
              </w:rPr>
              <w:tab/>
            </w:r>
          </w:p>
          <w:p w:rsidR="00B547AD" w:rsidRPr="00EB5A4F" w:rsidRDefault="00B547AD" w:rsidP="008E7742">
            <w:pPr>
              <w:rPr>
                <w:sz w:val="26"/>
                <w:szCs w:val="26"/>
              </w:rPr>
            </w:pPr>
          </w:p>
        </w:tc>
        <w:tc>
          <w:tcPr>
            <w:tcW w:w="1700" w:type="dxa"/>
          </w:tcPr>
          <w:p w:rsidR="00E4230C" w:rsidRPr="00EB5A4F" w:rsidRDefault="00E4230C" w:rsidP="00EB5A4F">
            <w:pPr>
              <w:jc w:val="center"/>
              <w:rPr>
                <w:sz w:val="26"/>
                <w:szCs w:val="26"/>
              </w:rPr>
            </w:pPr>
          </w:p>
          <w:p w:rsidR="00E4230C" w:rsidRPr="00EB5A4F" w:rsidRDefault="00E4230C" w:rsidP="00EB5A4F">
            <w:pPr>
              <w:jc w:val="center"/>
              <w:rPr>
                <w:sz w:val="26"/>
                <w:szCs w:val="26"/>
              </w:rPr>
            </w:pPr>
          </w:p>
          <w:p w:rsidR="00E4230C" w:rsidRPr="00EB5A4F" w:rsidRDefault="00E4230C" w:rsidP="00EB5A4F">
            <w:pPr>
              <w:jc w:val="center"/>
              <w:rPr>
                <w:sz w:val="26"/>
                <w:szCs w:val="26"/>
              </w:rPr>
            </w:pPr>
          </w:p>
          <w:p w:rsidR="00D93169" w:rsidRPr="00EB5A4F" w:rsidRDefault="00E4230C" w:rsidP="00EB5A4F">
            <w:pPr>
              <w:jc w:val="center"/>
              <w:rPr>
                <w:sz w:val="26"/>
                <w:szCs w:val="26"/>
              </w:rPr>
            </w:pPr>
            <w:r w:rsidRPr="00EB5A4F">
              <w:rPr>
                <w:sz w:val="26"/>
                <w:szCs w:val="26"/>
              </w:rPr>
              <w:t xml:space="preserve">- </w:t>
            </w:r>
            <w:r w:rsidR="00D93169" w:rsidRPr="00EB5A4F">
              <w:rPr>
                <w:sz w:val="26"/>
                <w:szCs w:val="26"/>
              </w:rPr>
              <w:t>GV-HS</w:t>
            </w:r>
          </w:p>
          <w:p w:rsidR="00B547AD" w:rsidRPr="00EB5A4F" w:rsidRDefault="00D93169" w:rsidP="00EB5A4F">
            <w:pPr>
              <w:jc w:val="center"/>
              <w:rPr>
                <w:sz w:val="26"/>
                <w:szCs w:val="26"/>
              </w:rPr>
            </w:pPr>
            <w:r w:rsidRPr="00EB5A4F">
              <w:rPr>
                <w:sz w:val="26"/>
                <w:szCs w:val="26"/>
              </w:rPr>
              <w:t>-TPT-GVCN</w:t>
            </w:r>
          </w:p>
          <w:p w:rsidR="00E4230C" w:rsidRPr="00EB5A4F" w:rsidRDefault="00E4230C" w:rsidP="00EB5A4F">
            <w:pPr>
              <w:jc w:val="center"/>
              <w:rPr>
                <w:sz w:val="26"/>
                <w:szCs w:val="26"/>
              </w:rPr>
            </w:pPr>
          </w:p>
          <w:p w:rsidR="003D61BF" w:rsidRDefault="00D4005A" w:rsidP="00EB5A4F">
            <w:pPr>
              <w:jc w:val="center"/>
              <w:rPr>
                <w:sz w:val="26"/>
                <w:szCs w:val="26"/>
                <w:lang w:val="en-US"/>
              </w:rPr>
            </w:pPr>
            <w:r w:rsidRPr="00EB5A4F">
              <w:rPr>
                <w:sz w:val="26"/>
                <w:szCs w:val="26"/>
                <w:lang w:val="en-US"/>
              </w:rPr>
              <w:t xml:space="preserve"> PHT- </w:t>
            </w:r>
          </w:p>
          <w:p w:rsidR="003D61BF" w:rsidRDefault="003D61BF" w:rsidP="00EB5A4F">
            <w:pPr>
              <w:jc w:val="center"/>
              <w:rPr>
                <w:sz w:val="26"/>
                <w:szCs w:val="26"/>
                <w:lang w:val="en-US"/>
              </w:rPr>
            </w:pPr>
          </w:p>
          <w:p w:rsidR="00D93169" w:rsidRPr="00EB5A4F" w:rsidRDefault="003D61BF" w:rsidP="00EB5A4F">
            <w:pPr>
              <w:jc w:val="center"/>
              <w:rPr>
                <w:sz w:val="26"/>
                <w:szCs w:val="26"/>
                <w:lang w:val="en-US"/>
              </w:rPr>
            </w:pPr>
            <w:r>
              <w:rPr>
                <w:sz w:val="26"/>
                <w:szCs w:val="26"/>
                <w:lang w:val="en-US"/>
              </w:rPr>
              <w:t xml:space="preserve">- </w:t>
            </w:r>
            <w:r w:rsidR="00D4005A" w:rsidRPr="00EB5A4F">
              <w:rPr>
                <w:sz w:val="26"/>
                <w:szCs w:val="26"/>
                <w:lang w:val="en-US"/>
              </w:rPr>
              <w:t>NVTH</w:t>
            </w:r>
            <w:r w:rsidR="00D93169" w:rsidRPr="00EB5A4F">
              <w:rPr>
                <w:sz w:val="26"/>
                <w:szCs w:val="26"/>
                <w:lang w:val="en-US"/>
              </w:rPr>
              <w:t>.</w:t>
            </w:r>
          </w:p>
          <w:p w:rsidR="00D93169" w:rsidRPr="00EB5A4F" w:rsidRDefault="003D61BF" w:rsidP="00EB5A4F">
            <w:pPr>
              <w:jc w:val="center"/>
              <w:rPr>
                <w:sz w:val="26"/>
                <w:szCs w:val="26"/>
                <w:lang w:val="en-US"/>
              </w:rPr>
            </w:pPr>
            <w:r>
              <w:rPr>
                <w:sz w:val="26"/>
                <w:szCs w:val="26"/>
                <w:lang w:val="en-US"/>
              </w:rPr>
              <w:t>- HT,PHT- TTCM.VP</w:t>
            </w:r>
          </w:p>
          <w:p w:rsidR="00D93169" w:rsidRPr="00EB5A4F" w:rsidRDefault="00D93169" w:rsidP="00EB5A4F">
            <w:pPr>
              <w:jc w:val="center"/>
              <w:rPr>
                <w:sz w:val="26"/>
                <w:szCs w:val="26"/>
                <w:lang w:val="en-US"/>
              </w:rPr>
            </w:pPr>
          </w:p>
          <w:p w:rsidR="00D93169" w:rsidRPr="00EB5A4F" w:rsidRDefault="00D93169" w:rsidP="00EB5A4F">
            <w:pPr>
              <w:jc w:val="center"/>
              <w:rPr>
                <w:sz w:val="26"/>
                <w:szCs w:val="26"/>
                <w:lang w:val="en-US"/>
              </w:rPr>
            </w:pPr>
          </w:p>
          <w:p w:rsidR="00D93169" w:rsidRPr="00EB5A4F" w:rsidRDefault="00D93169" w:rsidP="00EB5A4F">
            <w:pPr>
              <w:jc w:val="center"/>
              <w:rPr>
                <w:sz w:val="26"/>
                <w:szCs w:val="26"/>
                <w:lang w:val="en-US"/>
              </w:rPr>
            </w:pPr>
            <w:r w:rsidRPr="00EB5A4F">
              <w:rPr>
                <w:sz w:val="26"/>
                <w:szCs w:val="26"/>
                <w:lang w:val="en-US"/>
              </w:rPr>
              <w:t>- GVCN</w:t>
            </w:r>
            <w:r w:rsidR="000C2CE4" w:rsidRPr="00EB5A4F">
              <w:rPr>
                <w:sz w:val="26"/>
                <w:szCs w:val="26"/>
                <w:lang w:val="en-US"/>
              </w:rPr>
              <w:t>.</w:t>
            </w:r>
          </w:p>
          <w:p w:rsidR="00E4230C" w:rsidRPr="00EB5A4F" w:rsidRDefault="00E4230C" w:rsidP="00EB5A4F">
            <w:pPr>
              <w:jc w:val="center"/>
              <w:rPr>
                <w:sz w:val="26"/>
                <w:szCs w:val="26"/>
                <w:lang w:val="en-US"/>
              </w:rPr>
            </w:pPr>
          </w:p>
          <w:p w:rsidR="00E4230C" w:rsidRPr="00EB5A4F" w:rsidRDefault="00E4230C" w:rsidP="00EB5A4F">
            <w:pPr>
              <w:jc w:val="center"/>
              <w:rPr>
                <w:sz w:val="26"/>
                <w:szCs w:val="26"/>
                <w:lang w:val="en-US"/>
              </w:rPr>
            </w:pPr>
          </w:p>
          <w:p w:rsidR="00E4230C" w:rsidRPr="00EB5A4F" w:rsidRDefault="003D61BF" w:rsidP="00EB5A4F">
            <w:pPr>
              <w:jc w:val="center"/>
              <w:rPr>
                <w:sz w:val="26"/>
                <w:szCs w:val="26"/>
                <w:lang w:val="en-US"/>
              </w:rPr>
            </w:pPr>
            <w:r>
              <w:rPr>
                <w:sz w:val="26"/>
                <w:szCs w:val="26"/>
                <w:lang w:val="en-US"/>
              </w:rPr>
              <w:t>HT,PHT,TT</w:t>
            </w:r>
          </w:p>
          <w:p w:rsidR="00E4230C" w:rsidRPr="00EB5A4F" w:rsidRDefault="00D4005A" w:rsidP="00EB5A4F">
            <w:pPr>
              <w:jc w:val="center"/>
              <w:rPr>
                <w:sz w:val="26"/>
                <w:szCs w:val="26"/>
                <w:lang w:val="en-US"/>
              </w:rPr>
            </w:pPr>
            <w:r w:rsidRPr="00EB5A4F">
              <w:rPr>
                <w:sz w:val="26"/>
                <w:szCs w:val="26"/>
                <w:lang w:val="en-US"/>
              </w:rPr>
              <w:t>- GVBM</w:t>
            </w:r>
          </w:p>
          <w:p w:rsidR="00E4230C" w:rsidRPr="00EB5A4F" w:rsidRDefault="003D61BF" w:rsidP="00EB5A4F">
            <w:pPr>
              <w:jc w:val="center"/>
              <w:rPr>
                <w:sz w:val="26"/>
                <w:szCs w:val="26"/>
                <w:lang w:val="en-US"/>
              </w:rPr>
            </w:pPr>
            <w:r>
              <w:rPr>
                <w:sz w:val="26"/>
                <w:szCs w:val="26"/>
                <w:lang w:val="en-US"/>
              </w:rPr>
              <w:t>- PHT</w:t>
            </w:r>
          </w:p>
          <w:p w:rsidR="000C2CE4" w:rsidRPr="00EB5A4F" w:rsidRDefault="000C2CE4" w:rsidP="00EB5A4F">
            <w:pPr>
              <w:jc w:val="center"/>
              <w:rPr>
                <w:sz w:val="26"/>
                <w:szCs w:val="26"/>
                <w:lang w:val="en-US"/>
              </w:rPr>
            </w:pPr>
            <w:r w:rsidRPr="00EB5A4F">
              <w:rPr>
                <w:sz w:val="26"/>
                <w:szCs w:val="26"/>
                <w:lang w:val="en-US"/>
              </w:rPr>
              <w:t>- VP-GVCN</w:t>
            </w:r>
          </w:p>
          <w:p w:rsidR="000C2CE4" w:rsidRPr="00EB5A4F" w:rsidRDefault="00E4230C" w:rsidP="00EB5A4F">
            <w:pPr>
              <w:ind w:left="175" w:hanging="175"/>
              <w:jc w:val="center"/>
              <w:rPr>
                <w:sz w:val="26"/>
                <w:szCs w:val="26"/>
                <w:lang w:val="en-US"/>
              </w:rPr>
            </w:pPr>
            <w:r w:rsidRPr="00EB5A4F">
              <w:rPr>
                <w:sz w:val="26"/>
                <w:szCs w:val="26"/>
                <w:lang w:val="en-US"/>
              </w:rPr>
              <w:t xml:space="preserve">- </w:t>
            </w:r>
            <w:proofErr w:type="gramStart"/>
            <w:r w:rsidRPr="00EB5A4F">
              <w:rPr>
                <w:sz w:val="26"/>
                <w:szCs w:val="26"/>
                <w:lang w:val="en-US"/>
              </w:rPr>
              <w:t xml:space="preserve">BGH  </w:t>
            </w:r>
            <w:r w:rsidR="000C2CE4" w:rsidRPr="00EB5A4F">
              <w:rPr>
                <w:sz w:val="26"/>
                <w:szCs w:val="26"/>
                <w:lang w:val="en-US"/>
              </w:rPr>
              <w:t>GVCN</w:t>
            </w:r>
            <w:proofErr w:type="gramEnd"/>
            <w:r w:rsidR="000C2CE4" w:rsidRPr="00EB5A4F">
              <w:rPr>
                <w:sz w:val="26"/>
                <w:szCs w:val="26"/>
                <w:lang w:val="en-US"/>
              </w:rPr>
              <w:t>.</w:t>
            </w:r>
          </w:p>
          <w:p w:rsidR="00A67853" w:rsidRPr="00EB5A4F" w:rsidRDefault="00A67853" w:rsidP="00EB5A4F">
            <w:pPr>
              <w:jc w:val="center"/>
              <w:rPr>
                <w:sz w:val="26"/>
                <w:szCs w:val="26"/>
                <w:lang w:val="en-US"/>
              </w:rPr>
            </w:pPr>
          </w:p>
          <w:p w:rsidR="000C2CE4" w:rsidRPr="00EB5A4F" w:rsidRDefault="000C2CE4" w:rsidP="00EB5A4F">
            <w:pPr>
              <w:jc w:val="center"/>
              <w:rPr>
                <w:sz w:val="26"/>
                <w:szCs w:val="26"/>
                <w:lang w:val="en-US"/>
              </w:rPr>
            </w:pPr>
            <w:r w:rsidRPr="00EB5A4F">
              <w:rPr>
                <w:sz w:val="26"/>
                <w:szCs w:val="26"/>
                <w:lang w:val="en-US"/>
              </w:rPr>
              <w:t>- TPT-GVCN</w:t>
            </w:r>
          </w:p>
          <w:p w:rsidR="00A67853" w:rsidRPr="00EB5A4F" w:rsidRDefault="00A67853" w:rsidP="00EB5A4F">
            <w:pPr>
              <w:jc w:val="center"/>
              <w:rPr>
                <w:sz w:val="26"/>
                <w:szCs w:val="26"/>
                <w:lang w:val="en-US"/>
              </w:rPr>
            </w:pPr>
          </w:p>
          <w:p w:rsidR="00D93169" w:rsidRPr="00EB5A4F" w:rsidRDefault="00BE0680" w:rsidP="00EB5A4F">
            <w:pPr>
              <w:jc w:val="center"/>
              <w:rPr>
                <w:sz w:val="26"/>
                <w:szCs w:val="26"/>
                <w:lang w:val="en-US"/>
              </w:rPr>
            </w:pPr>
            <w:r w:rsidRPr="00EB5A4F">
              <w:rPr>
                <w:sz w:val="26"/>
                <w:szCs w:val="26"/>
                <w:lang w:val="en-US"/>
              </w:rPr>
              <w:t>-CBGVNV.</w:t>
            </w:r>
          </w:p>
          <w:p w:rsidR="00D4005A" w:rsidRPr="00EB5A4F" w:rsidRDefault="00D4005A"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TPT/HS.</w:t>
            </w:r>
          </w:p>
          <w:p w:rsidR="00D4005A" w:rsidRPr="00EB5A4F" w:rsidRDefault="00D4005A"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TPT/CN</w:t>
            </w: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HT/KT</w:t>
            </w:r>
          </w:p>
          <w:p w:rsidR="003D61BF" w:rsidRDefault="003D61BF"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HT/KT</w:t>
            </w:r>
          </w:p>
          <w:p w:rsidR="003D61BF" w:rsidRDefault="003D61BF" w:rsidP="00EB5A4F">
            <w:pPr>
              <w:jc w:val="center"/>
              <w:rPr>
                <w:sz w:val="26"/>
                <w:szCs w:val="26"/>
                <w:lang w:val="en-US"/>
              </w:rPr>
            </w:pPr>
          </w:p>
          <w:p w:rsidR="003D61BF" w:rsidRDefault="003D61BF" w:rsidP="00EB5A4F">
            <w:pPr>
              <w:jc w:val="center"/>
              <w:rPr>
                <w:sz w:val="26"/>
                <w:szCs w:val="26"/>
                <w:lang w:val="en-US"/>
              </w:rPr>
            </w:pPr>
            <w:bookmarkStart w:id="0" w:name="_GoBack"/>
            <w:bookmarkEnd w:id="0"/>
          </w:p>
          <w:p w:rsidR="00BE0680" w:rsidRPr="00EB5A4F" w:rsidRDefault="00BE0680" w:rsidP="00EB5A4F">
            <w:pPr>
              <w:jc w:val="center"/>
              <w:rPr>
                <w:sz w:val="26"/>
                <w:szCs w:val="26"/>
                <w:lang w:val="en-US"/>
              </w:rPr>
            </w:pPr>
            <w:r w:rsidRPr="00EB5A4F">
              <w:rPr>
                <w:sz w:val="26"/>
                <w:szCs w:val="26"/>
                <w:lang w:val="en-US"/>
              </w:rPr>
              <w:t>- Ban ĐDCMHS</w:t>
            </w:r>
          </w:p>
        </w:tc>
      </w:tr>
      <w:tr w:rsidR="00B547AD" w:rsidTr="008E7742">
        <w:tc>
          <w:tcPr>
            <w:tcW w:w="1242" w:type="dxa"/>
          </w:tcPr>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B547AD" w:rsidP="008E7742">
            <w:pPr>
              <w:rPr>
                <w:sz w:val="26"/>
                <w:szCs w:val="26"/>
                <w:lang w:val="en-US"/>
              </w:rPr>
            </w:pPr>
            <w:r w:rsidRPr="00EB5A4F">
              <w:rPr>
                <w:sz w:val="26"/>
                <w:szCs w:val="26"/>
                <w:lang w:val="en-US"/>
              </w:rPr>
              <w:t>9/201</w:t>
            </w:r>
            <w:r w:rsidR="00C2321B">
              <w:rPr>
                <w:sz w:val="26"/>
                <w:szCs w:val="26"/>
                <w:lang w:val="en-US"/>
              </w:rPr>
              <w:t>9</w:t>
            </w:r>
          </w:p>
        </w:tc>
        <w:tc>
          <w:tcPr>
            <w:tcW w:w="7088" w:type="dxa"/>
          </w:tcPr>
          <w:p w:rsidR="00BF316E" w:rsidRPr="00EB5A4F" w:rsidRDefault="00BF316E" w:rsidP="00BF316E">
            <w:pPr>
              <w:jc w:val="center"/>
              <w:rPr>
                <w:b/>
                <w:sz w:val="26"/>
                <w:szCs w:val="26"/>
                <w:lang w:val="en-US"/>
              </w:rPr>
            </w:pPr>
            <w:r w:rsidRPr="00EB5A4F">
              <w:rPr>
                <w:b/>
                <w:sz w:val="26"/>
                <w:szCs w:val="26"/>
              </w:rPr>
              <w:lastRenderedPageBreak/>
              <w:t xml:space="preserve">* Chào mừng ngày quốc khánh  nước cộng hòa XHCN </w:t>
            </w:r>
          </w:p>
          <w:p w:rsidR="00BF316E" w:rsidRDefault="00BF316E" w:rsidP="00BF316E">
            <w:pPr>
              <w:jc w:val="center"/>
              <w:rPr>
                <w:b/>
                <w:sz w:val="26"/>
                <w:szCs w:val="26"/>
                <w:lang w:val="en-US"/>
              </w:rPr>
            </w:pPr>
            <w:r w:rsidRPr="00EB5A4F">
              <w:rPr>
                <w:b/>
                <w:sz w:val="26"/>
                <w:szCs w:val="26"/>
              </w:rPr>
              <w:t>Việt Nam 02/09- Ngày toàn dân đưa trẻ đến trường</w:t>
            </w:r>
          </w:p>
          <w:p w:rsidR="00BF316E" w:rsidRPr="00BF316E" w:rsidRDefault="00BF316E" w:rsidP="00BF316E">
            <w:pPr>
              <w:jc w:val="center"/>
              <w:rPr>
                <w:b/>
                <w:sz w:val="26"/>
                <w:szCs w:val="26"/>
                <w:lang w:val="en-US"/>
              </w:rPr>
            </w:pPr>
          </w:p>
          <w:p w:rsidR="002B18E8" w:rsidRPr="00EB5A4F" w:rsidRDefault="005A4240" w:rsidP="002B18E8">
            <w:pPr>
              <w:shd w:val="clear" w:color="auto" w:fill="FFFFFF"/>
              <w:jc w:val="both"/>
              <w:textAlignment w:val="baseline"/>
              <w:rPr>
                <w:b/>
                <w:sz w:val="26"/>
                <w:szCs w:val="26"/>
                <w:lang w:val="en-US"/>
              </w:rPr>
            </w:pPr>
            <w:r w:rsidRPr="00EB5A4F">
              <w:rPr>
                <w:b/>
                <w:sz w:val="26"/>
                <w:szCs w:val="26"/>
                <w:lang w:val="en-US"/>
              </w:rPr>
              <w:t>01. CHUYÊN MÔN</w:t>
            </w:r>
            <w:r w:rsidR="008D5798" w:rsidRPr="00EB5A4F">
              <w:rPr>
                <w:b/>
                <w:sz w:val="26"/>
                <w:szCs w:val="26"/>
                <w:lang w:val="en-US"/>
              </w:rPr>
              <w:t>:</w:t>
            </w:r>
            <w:r w:rsidR="006B15A9" w:rsidRPr="00EB5A4F">
              <w:rPr>
                <w:b/>
                <w:sz w:val="26"/>
                <w:szCs w:val="26"/>
                <w:lang w:val="en-US"/>
              </w:rPr>
              <w:t xml:space="preserve"> </w:t>
            </w:r>
            <w:r w:rsidR="002B18E8" w:rsidRPr="00EB5A4F">
              <w:rPr>
                <w:b/>
                <w:i/>
                <w:sz w:val="26"/>
                <w:szCs w:val="26"/>
                <w:lang w:val="en-US"/>
              </w:rPr>
              <w:t>Thực hiện chương trình tuần 3. 4. 5. 6</w:t>
            </w:r>
          </w:p>
          <w:p w:rsidR="005B6EE6" w:rsidRDefault="00B547AD" w:rsidP="005B6EE6">
            <w:pPr>
              <w:jc w:val="both"/>
              <w:rPr>
                <w:sz w:val="26"/>
                <w:szCs w:val="26"/>
                <w:lang w:val="en-US"/>
              </w:rPr>
            </w:pPr>
            <w:r w:rsidRPr="00EB5A4F">
              <w:rPr>
                <w:sz w:val="26"/>
                <w:szCs w:val="26"/>
              </w:rPr>
              <w:t xml:space="preserve">-  Tổ chức ổn định lớp học, lập </w:t>
            </w:r>
            <w:r w:rsidR="00541C18" w:rsidRPr="00EB5A4F">
              <w:rPr>
                <w:sz w:val="26"/>
                <w:szCs w:val="26"/>
              </w:rPr>
              <w:t>báo cáo số HS (</w:t>
            </w:r>
            <w:r w:rsidRPr="00EB5A4F">
              <w:rPr>
                <w:sz w:val="26"/>
                <w:szCs w:val="26"/>
              </w:rPr>
              <w:t>mẫu 1-2 PT</w:t>
            </w:r>
            <w:r w:rsidR="00541C18" w:rsidRPr="00EB5A4F">
              <w:rPr>
                <w:sz w:val="26"/>
                <w:szCs w:val="26"/>
              </w:rPr>
              <w:t>)</w:t>
            </w:r>
            <w:r w:rsidRPr="00EB5A4F">
              <w:rPr>
                <w:sz w:val="26"/>
                <w:szCs w:val="26"/>
              </w:rPr>
              <w:t>.</w:t>
            </w:r>
            <w:r w:rsidR="0066226F" w:rsidRPr="00EB5A4F">
              <w:rPr>
                <w:sz w:val="26"/>
                <w:szCs w:val="26"/>
              </w:rPr>
              <w:t xml:space="preserve"> cập nhật thông tin lên Cổng TTGD&amp;ĐT để báo cáo đầu năm (trướ</w:t>
            </w:r>
            <w:r w:rsidR="00BF316E">
              <w:rPr>
                <w:sz w:val="26"/>
                <w:szCs w:val="26"/>
              </w:rPr>
              <w:t>c ngày 10/9/201</w:t>
            </w:r>
            <w:r w:rsidR="00BF316E">
              <w:rPr>
                <w:sz w:val="26"/>
                <w:szCs w:val="26"/>
                <w:lang w:val="en-US"/>
              </w:rPr>
              <w:t>9</w:t>
            </w:r>
            <w:r w:rsidR="0066226F" w:rsidRPr="00EB5A4F">
              <w:rPr>
                <w:sz w:val="26"/>
                <w:szCs w:val="26"/>
              </w:rPr>
              <w:t>)</w:t>
            </w:r>
          </w:p>
          <w:p w:rsidR="00541C18" w:rsidRPr="00EB5A4F" w:rsidRDefault="00BF316E" w:rsidP="00541C18">
            <w:pPr>
              <w:jc w:val="both"/>
              <w:rPr>
                <w:sz w:val="26"/>
                <w:szCs w:val="26"/>
                <w:bdr w:val="none" w:sz="0" w:space="0" w:color="auto" w:frame="1"/>
              </w:rPr>
            </w:pPr>
            <w:r>
              <w:rPr>
                <w:sz w:val="26"/>
                <w:szCs w:val="26"/>
                <w:lang w:val="en-US"/>
              </w:rPr>
              <w:t xml:space="preserve"> </w:t>
            </w:r>
            <w:r w:rsidR="00B547AD" w:rsidRPr="00EB5A4F">
              <w:rPr>
                <w:sz w:val="26"/>
                <w:szCs w:val="26"/>
              </w:rPr>
              <w:t>- Bồi dưỡng HSG khối 6,7,8,9.</w:t>
            </w:r>
            <w:r w:rsidR="00541C18" w:rsidRPr="00EB5A4F">
              <w:rPr>
                <w:sz w:val="26"/>
                <w:szCs w:val="26"/>
                <w:bdr w:val="none" w:sz="0" w:space="0" w:color="auto" w:frame="1"/>
              </w:rPr>
              <w:t xml:space="preserve"> </w:t>
            </w:r>
          </w:p>
          <w:p w:rsidR="00BF316E" w:rsidRPr="00BF316E" w:rsidRDefault="00541C18" w:rsidP="00BF316E">
            <w:pPr>
              <w:jc w:val="both"/>
              <w:rPr>
                <w:sz w:val="26"/>
                <w:szCs w:val="26"/>
                <w:bdr w:val="none" w:sz="0" w:space="0" w:color="auto" w:frame="1"/>
                <w:lang w:val="en-US"/>
              </w:rPr>
            </w:pPr>
            <w:r w:rsidRPr="00EB5A4F">
              <w:rPr>
                <w:sz w:val="26"/>
                <w:szCs w:val="26"/>
                <w:bdr w:val="none" w:sz="0" w:space="0" w:color="auto" w:frame="1"/>
              </w:rPr>
              <w:t xml:space="preserve"> </w:t>
            </w:r>
            <w:r w:rsidR="00B547AD" w:rsidRPr="00EB5A4F">
              <w:rPr>
                <w:sz w:val="26"/>
                <w:szCs w:val="26"/>
                <w:bdr w:val="none" w:sz="0" w:space="0" w:color="auto" w:frame="1"/>
              </w:rPr>
              <w:t>- Tham gia tập huấn</w:t>
            </w:r>
            <w:r w:rsidRPr="00EB5A4F">
              <w:rPr>
                <w:sz w:val="26"/>
                <w:szCs w:val="26"/>
                <w:bdr w:val="none" w:sz="0" w:space="0" w:color="auto" w:frame="1"/>
              </w:rPr>
              <w:t xml:space="preserve"> </w:t>
            </w:r>
            <w:r w:rsidR="00BF316E">
              <w:rPr>
                <w:sz w:val="26"/>
                <w:szCs w:val="26"/>
                <w:bdr w:val="none" w:sz="0" w:space="0" w:color="auto" w:frame="1"/>
                <w:lang w:val="en-US"/>
              </w:rPr>
              <w:t>“ Máy tính cầm tay ”</w:t>
            </w:r>
          </w:p>
          <w:p w:rsidR="00541C18" w:rsidRPr="005B6EE6" w:rsidRDefault="00B547AD" w:rsidP="00BF316E">
            <w:pPr>
              <w:jc w:val="both"/>
              <w:rPr>
                <w:sz w:val="26"/>
                <w:szCs w:val="26"/>
                <w:bdr w:val="none" w:sz="0" w:space="0" w:color="auto" w:frame="1"/>
                <w:lang w:val="en-US"/>
              </w:rPr>
            </w:pPr>
            <w:r w:rsidRPr="00EB5A4F">
              <w:rPr>
                <w:sz w:val="26"/>
                <w:szCs w:val="26"/>
                <w:bdr w:val="none" w:sz="0" w:space="0" w:color="auto" w:frame="1"/>
              </w:rPr>
              <w:t xml:space="preserve"> </w:t>
            </w:r>
            <w:r w:rsidR="00541C18" w:rsidRPr="009D5254">
              <w:rPr>
                <w:sz w:val="26"/>
                <w:szCs w:val="26"/>
                <w:bdr w:val="none" w:sz="0" w:space="0" w:color="auto" w:frame="1"/>
              </w:rPr>
              <w:t>-</w:t>
            </w:r>
            <w:r w:rsidRPr="009D5254">
              <w:rPr>
                <w:sz w:val="26"/>
                <w:szCs w:val="26"/>
                <w:bdr w:val="none" w:sz="0" w:space="0" w:color="auto" w:frame="1"/>
              </w:rPr>
              <w:t>Triển khai chuyên đề</w:t>
            </w:r>
            <w:r w:rsidR="005B6EE6">
              <w:rPr>
                <w:sz w:val="26"/>
                <w:szCs w:val="26"/>
                <w:bdr w:val="none" w:sz="0" w:space="0" w:color="auto" w:frame="1"/>
              </w:rPr>
              <w:t xml:space="preserve"> </w:t>
            </w:r>
            <w:r w:rsidR="005B6EE6">
              <w:rPr>
                <w:sz w:val="26"/>
                <w:szCs w:val="26"/>
                <w:bdr w:val="none" w:sz="0" w:space="0" w:color="auto" w:frame="1"/>
                <w:lang w:val="en-US"/>
              </w:rPr>
              <w:t>: Xây dựng kế hoạch triển khai các chuyên đề trong năm</w:t>
            </w:r>
          </w:p>
          <w:p w:rsidR="00541C18" w:rsidRPr="00EB5A4F" w:rsidRDefault="005B6EE6" w:rsidP="00541C18">
            <w:pPr>
              <w:tabs>
                <w:tab w:val="num" w:pos="763"/>
              </w:tabs>
              <w:jc w:val="both"/>
              <w:rPr>
                <w:rFonts w:eastAsia="Times New Roman"/>
                <w:sz w:val="26"/>
                <w:szCs w:val="26"/>
              </w:rPr>
            </w:pPr>
            <w:r>
              <w:rPr>
                <w:rFonts w:eastAsia="Times New Roman"/>
                <w:sz w:val="26"/>
                <w:szCs w:val="26"/>
                <w:lang w:val="en-US"/>
              </w:rPr>
              <w:t xml:space="preserve"> </w:t>
            </w:r>
            <w:r w:rsidR="00541C18" w:rsidRPr="00EB5A4F">
              <w:rPr>
                <w:rFonts w:eastAsia="Times New Roman"/>
                <w:sz w:val="26"/>
                <w:szCs w:val="26"/>
              </w:rPr>
              <w:t>- Kiểm tra nội bộ</w:t>
            </w:r>
            <w:r w:rsidR="00B547AD" w:rsidRPr="00EB5A4F">
              <w:rPr>
                <w:rFonts w:eastAsia="Times New Roman"/>
                <w:sz w:val="26"/>
                <w:szCs w:val="26"/>
              </w:rPr>
              <w:t>:</w:t>
            </w:r>
          </w:p>
          <w:p w:rsidR="00541C18" w:rsidRPr="00EB5A4F" w:rsidRDefault="00541C18" w:rsidP="00541C18">
            <w:pPr>
              <w:tabs>
                <w:tab w:val="num" w:pos="763"/>
              </w:tabs>
              <w:jc w:val="both"/>
              <w:rPr>
                <w:rFonts w:eastAsia="Times New Roman"/>
                <w:i/>
                <w:sz w:val="26"/>
                <w:szCs w:val="26"/>
              </w:rPr>
            </w:pPr>
            <w:r w:rsidRPr="00EB5A4F">
              <w:rPr>
                <w:rFonts w:eastAsia="Times New Roman"/>
                <w:sz w:val="26"/>
                <w:szCs w:val="26"/>
              </w:rPr>
              <w:t xml:space="preserve">  +</w:t>
            </w:r>
            <w:r w:rsidR="00EB1B10" w:rsidRPr="00EB5A4F">
              <w:rPr>
                <w:rFonts w:eastAsia="Times New Roman"/>
                <w:sz w:val="26"/>
                <w:szCs w:val="26"/>
              </w:rPr>
              <w:t xml:space="preserve"> K</w:t>
            </w:r>
            <w:r w:rsidR="002F552A" w:rsidRPr="00EB5A4F">
              <w:rPr>
                <w:rFonts w:eastAsia="Times New Roman"/>
                <w:sz w:val="26"/>
                <w:szCs w:val="26"/>
              </w:rPr>
              <w:t xml:space="preserve">iểm tra hoạt động sư pham </w:t>
            </w:r>
            <w:r w:rsidR="002F552A" w:rsidRPr="00EB5A4F">
              <w:rPr>
                <w:rFonts w:eastAsia="Times New Roman"/>
                <w:i/>
                <w:sz w:val="26"/>
                <w:szCs w:val="26"/>
              </w:rPr>
              <w:t xml:space="preserve">(Xây dựng kế hoạch kiểm tra cụ thể theo quy </w:t>
            </w:r>
            <w:r w:rsidR="00BF316E">
              <w:rPr>
                <w:rFonts w:eastAsia="Times New Roman"/>
                <w:i/>
                <w:sz w:val="26"/>
                <w:szCs w:val="26"/>
              </w:rPr>
              <w:t>định triển khai từ tháng 10/201</w:t>
            </w:r>
            <w:r w:rsidR="00BF316E">
              <w:rPr>
                <w:rFonts w:eastAsia="Times New Roman"/>
                <w:i/>
                <w:sz w:val="26"/>
                <w:szCs w:val="26"/>
                <w:lang w:val="en-US"/>
              </w:rPr>
              <w:t>9</w:t>
            </w:r>
            <w:r w:rsidR="00BF316E">
              <w:rPr>
                <w:rFonts w:eastAsia="Times New Roman"/>
                <w:i/>
                <w:sz w:val="26"/>
                <w:szCs w:val="26"/>
              </w:rPr>
              <w:t>- 04/20</w:t>
            </w:r>
            <w:r w:rsidR="00BF316E">
              <w:rPr>
                <w:rFonts w:eastAsia="Times New Roman"/>
                <w:i/>
                <w:sz w:val="26"/>
                <w:szCs w:val="26"/>
                <w:lang w:val="en-US"/>
              </w:rPr>
              <w:t>20</w:t>
            </w:r>
            <w:r w:rsidRPr="00EB5A4F">
              <w:rPr>
                <w:rFonts w:eastAsia="Times New Roman"/>
                <w:i/>
                <w:sz w:val="26"/>
                <w:szCs w:val="26"/>
              </w:rPr>
              <w:t>).</w:t>
            </w:r>
          </w:p>
          <w:p w:rsidR="00EB1B10" w:rsidRPr="00EB5A4F" w:rsidRDefault="00541C18" w:rsidP="00541C18">
            <w:pPr>
              <w:tabs>
                <w:tab w:val="num" w:pos="763"/>
              </w:tabs>
              <w:jc w:val="both"/>
              <w:rPr>
                <w:rFonts w:eastAsia="Times New Roman"/>
                <w:sz w:val="26"/>
                <w:szCs w:val="26"/>
              </w:rPr>
            </w:pPr>
            <w:r w:rsidRPr="00EB5A4F">
              <w:rPr>
                <w:rFonts w:eastAsia="Times New Roman"/>
                <w:sz w:val="26"/>
                <w:szCs w:val="26"/>
              </w:rPr>
              <w:t xml:space="preserve">  + Kiểm tra chuyên đề: </w:t>
            </w:r>
            <w:r w:rsidR="004E1768" w:rsidRPr="00EB5A4F">
              <w:rPr>
                <w:rFonts w:eastAsia="Times New Roman"/>
                <w:sz w:val="26"/>
                <w:szCs w:val="26"/>
              </w:rPr>
              <w:t>( Không)</w:t>
            </w:r>
            <w:r w:rsidR="00EB1B10" w:rsidRPr="00EB5A4F">
              <w:rPr>
                <w:rFonts w:eastAsia="Times New Roman"/>
                <w:sz w:val="26"/>
                <w:szCs w:val="26"/>
              </w:rPr>
              <w:t xml:space="preserve">  </w:t>
            </w:r>
          </w:p>
          <w:p w:rsidR="00541C18" w:rsidRPr="00EB5A4F" w:rsidRDefault="00EB1B10" w:rsidP="00541C18">
            <w:pPr>
              <w:tabs>
                <w:tab w:val="num" w:pos="763"/>
              </w:tabs>
              <w:jc w:val="both"/>
              <w:rPr>
                <w:rFonts w:eastAsia="Times New Roman"/>
                <w:i/>
                <w:sz w:val="26"/>
                <w:szCs w:val="26"/>
              </w:rPr>
            </w:pPr>
            <w:r w:rsidRPr="00EB5A4F">
              <w:rPr>
                <w:rFonts w:eastAsia="Times New Roman"/>
                <w:sz w:val="26"/>
                <w:szCs w:val="26"/>
              </w:rPr>
              <w:t xml:space="preserve"> </w:t>
            </w:r>
            <w:r w:rsidR="00BF316E">
              <w:rPr>
                <w:rFonts w:eastAsia="Times New Roman"/>
                <w:sz w:val="26"/>
                <w:szCs w:val="26"/>
                <w:lang w:val="en-US"/>
              </w:rPr>
              <w:t xml:space="preserve"> </w:t>
            </w:r>
            <w:r w:rsidRPr="00EB5A4F">
              <w:rPr>
                <w:rFonts w:eastAsia="Times New Roman"/>
                <w:sz w:val="26"/>
                <w:szCs w:val="26"/>
              </w:rPr>
              <w:t xml:space="preserve">+ Kiểm tra HSSS: </w:t>
            </w:r>
            <w:r w:rsidRPr="00EB5A4F">
              <w:rPr>
                <w:rFonts w:eastAsia="Times New Roman"/>
                <w:i/>
                <w:sz w:val="26"/>
                <w:szCs w:val="26"/>
              </w:rPr>
              <w:t>(Kiểm tra tình hình chung về công tác chuẩn bị và thông nhất các loại  HSSS theo quy chế</w:t>
            </w:r>
            <w:r w:rsidR="00BF316E">
              <w:rPr>
                <w:rFonts w:eastAsia="Times New Roman"/>
                <w:i/>
                <w:sz w:val="26"/>
                <w:szCs w:val="26"/>
                <w:lang w:val="en-US"/>
              </w:rPr>
              <w:t xml:space="preserve"> các tổ chuyên môn</w:t>
            </w:r>
            <w:r w:rsidRPr="00EB5A4F">
              <w:rPr>
                <w:rFonts w:eastAsia="Times New Roman"/>
                <w:i/>
                <w:sz w:val="26"/>
                <w:szCs w:val="26"/>
              </w:rPr>
              <w:t>)</w:t>
            </w:r>
          </w:p>
          <w:p w:rsidR="00541C18" w:rsidRPr="00EB5A4F" w:rsidRDefault="00541C18" w:rsidP="00541C18">
            <w:pPr>
              <w:tabs>
                <w:tab w:val="num" w:pos="763"/>
              </w:tabs>
              <w:jc w:val="both"/>
              <w:rPr>
                <w:sz w:val="26"/>
                <w:szCs w:val="26"/>
              </w:rPr>
            </w:pPr>
            <w:r w:rsidRPr="00EB5A4F">
              <w:rPr>
                <w:sz w:val="26"/>
                <w:szCs w:val="26"/>
              </w:rPr>
              <w:t>-  Tự kiểm tra thư viện tiên tiến.</w:t>
            </w:r>
          </w:p>
          <w:p w:rsidR="00B76D4E" w:rsidRPr="00EB5A4F" w:rsidRDefault="005A4240" w:rsidP="00B76D4E">
            <w:pPr>
              <w:rPr>
                <w:sz w:val="26"/>
                <w:szCs w:val="26"/>
              </w:rPr>
            </w:pPr>
            <w:r w:rsidRPr="00EB5A4F">
              <w:rPr>
                <w:b/>
                <w:sz w:val="26"/>
                <w:szCs w:val="26"/>
              </w:rPr>
              <w:t>2. HĐNGLL</w:t>
            </w:r>
            <w:r w:rsidR="008D5798" w:rsidRPr="00EB5A4F">
              <w:rPr>
                <w:b/>
                <w:sz w:val="26"/>
                <w:szCs w:val="26"/>
              </w:rPr>
              <w:t>:</w:t>
            </w:r>
            <w:r w:rsidR="00B76D4E" w:rsidRPr="00EB5A4F">
              <w:rPr>
                <w:b/>
                <w:sz w:val="26"/>
                <w:szCs w:val="26"/>
              </w:rPr>
              <w:t xml:space="preserve">  “ Đất nước mến yêu”</w:t>
            </w:r>
          </w:p>
          <w:p w:rsidR="005A4240" w:rsidRPr="00EB5A4F" w:rsidRDefault="005A4240" w:rsidP="008E7742">
            <w:pPr>
              <w:tabs>
                <w:tab w:val="left" w:pos="972"/>
              </w:tabs>
              <w:jc w:val="both"/>
              <w:rPr>
                <w:sz w:val="26"/>
                <w:szCs w:val="26"/>
              </w:rPr>
            </w:pPr>
            <w:r w:rsidRPr="00EB5A4F">
              <w:rPr>
                <w:sz w:val="26"/>
                <w:szCs w:val="26"/>
              </w:rPr>
              <w:t xml:space="preserve">- </w:t>
            </w:r>
            <w:r w:rsidR="00BF316E">
              <w:rPr>
                <w:sz w:val="26"/>
                <w:szCs w:val="26"/>
                <w:lang w:val="en-US"/>
              </w:rPr>
              <w:t xml:space="preserve"> </w:t>
            </w:r>
            <w:r w:rsidRPr="00EB5A4F">
              <w:rPr>
                <w:sz w:val="26"/>
                <w:szCs w:val="26"/>
              </w:rPr>
              <w:t>Phát Động Phong trào thi đua đợt 01</w:t>
            </w:r>
            <w:r w:rsidR="009D5254">
              <w:rPr>
                <w:sz w:val="26"/>
                <w:szCs w:val="26"/>
                <w:lang w:val="en-US"/>
              </w:rPr>
              <w:t xml:space="preserve"> </w:t>
            </w:r>
            <w:r w:rsidRPr="00EB5A4F">
              <w:rPr>
                <w:sz w:val="26"/>
                <w:szCs w:val="26"/>
              </w:rPr>
              <w:t>( từ 5/09 đến 20/11/ 201</w:t>
            </w:r>
            <w:r w:rsidR="00702A2D">
              <w:rPr>
                <w:sz w:val="26"/>
                <w:szCs w:val="26"/>
                <w:lang w:val="en-US"/>
              </w:rPr>
              <w:t>9</w:t>
            </w:r>
            <w:r w:rsidRPr="00EB5A4F">
              <w:rPr>
                <w:sz w:val="26"/>
                <w:szCs w:val="26"/>
              </w:rPr>
              <w:t>)</w:t>
            </w:r>
          </w:p>
          <w:p w:rsidR="0066226F" w:rsidRPr="00EB5A4F" w:rsidRDefault="00AA5390" w:rsidP="0066226F">
            <w:pPr>
              <w:tabs>
                <w:tab w:val="num" w:pos="763"/>
              </w:tabs>
              <w:jc w:val="both"/>
              <w:rPr>
                <w:sz w:val="26"/>
                <w:szCs w:val="26"/>
                <w:bdr w:val="none" w:sz="0" w:space="0" w:color="auto" w:frame="1"/>
              </w:rPr>
            </w:pPr>
            <w:r w:rsidRPr="00EB5A4F">
              <w:rPr>
                <w:sz w:val="26"/>
                <w:szCs w:val="26"/>
                <w:bdr w:val="none" w:sz="0" w:space="0" w:color="auto" w:frame="1"/>
              </w:rPr>
              <w:t>- Triển khai Quy trình Hoạt động ngoài giờ lên lớp năm họ</w:t>
            </w:r>
            <w:r w:rsidR="00702A2D">
              <w:rPr>
                <w:sz w:val="26"/>
                <w:szCs w:val="26"/>
                <w:bdr w:val="none" w:sz="0" w:space="0" w:color="auto" w:frame="1"/>
              </w:rPr>
              <w:t>c 201</w:t>
            </w:r>
            <w:r w:rsidR="00702A2D">
              <w:rPr>
                <w:sz w:val="26"/>
                <w:szCs w:val="26"/>
                <w:bdr w:val="none" w:sz="0" w:space="0" w:color="auto" w:frame="1"/>
                <w:lang w:val="en-US"/>
              </w:rPr>
              <w:t>9</w:t>
            </w:r>
            <w:r w:rsidR="00702A2D">
              <w:rPr>
                <w:sz w:val="26"/>
                <w:szCs w:val="26"/>
                <w:bdr w:val="none" w:sz="0" w:space="0" w:color="auto" w:frame="1"/>
              </w:rPr>
              <w:t>-20</w:t>
            </w:r>
            <w:r w:rsidR="00702A2D">
              <w:rPr>
                <w:sz w:val="26"/>
                <w:szCs w:val="26"/>
                <w:bdr w:val="none" w:sz="0" w:space="0" w:color="auto" w:frame="1"/>
                <w:lang w:val="en-US"/>
              </w:rPr>
              <w:t>20</w:t>
            </w:r>
            <w:r w:rsidRPr="00EB5A4F">
              <w:rPr>
                <w:sz w:val="26"/>
                <w:szCs w:val="26"/>
                <w:bdr w:val="none" w:sz="0" w:space="0" w:color="auto" w:frame="1"/>
              </w:rPr>
              <w:t>.</w:t>
            </w:r>
          </w:p>
          <w:p w:rsidR="0066226F" w:rsidRPr="00EB5A4F" w:rsidRDefault="0066226F" w:rsidP="0066226F">
            <w:pPr>
              <w:tabs>
                <w:tab w:val="num" w:pos="763"/>
              </w:tabs>
              <w:jc w:val="both"/>
              <w:rPr>
                <w:sz w:val="26"/>
                <w:szCs w:val="26"/>
              </w:rPr>
            </w:pPr>
            <w:r w:rsidRPr="00EB5A4F">
              <w:rPr>
                <w:sz w:val="26"/>
                <w:szCs w:val="26"/>
              </w:rPr>
              <w:t>- Tổ chức Đại hội Chi đôi, Đại hội Liên Đội</w:t>
            </w:r>
          </w:p>
          <w:p w:rsidR="0066226F" w:rsidRPr="00EB5A4F" w:rsidRDefault="00541C18" w:rsidP="0066226F">
            <w:pPr>
              <w:tabs>
                <w:tab w:val="left" w:pos="972"/>
              </w:tabs>
              <w:jc w:val="both"/>
              <w:rPr>
                <w:sz w:val="26"/>
                <w:szCs w:val="26"/>
              </w:rPr>
            </w:pPr>
            <w:r w:rsidRPr="00EB5A4F">
              <w:rPr>
                <w:sz w:val="26"/>
                <w:szCs w:val="26"/>
              </w:rPr>
              <w:t>-</w:t>
            </w:r>
            <w:r w:rsidR="0066226F" w:rsidRPr="00EB5A4F">
              <w:rPr>
                <w:sz w:val="26"/>
                <w:szCs w:val="26"/>
              </w:rPr>
              <w:t xml:space="preserve"> Phát động hưởng ứng thá</w:t>
            </w:r>
            <w:r w:rsidR="00702A2D">
              <w:rPr>
                <w:sz w:val="26"/>
                <w:szCs w:val="26"/>
              </w:rPr>
              <w:t>ng “An toàn giao thông” năm 201</w:t>
            </w:r>
            <w:r w:rsidR="00702A2D">
              <w:rPr>
                <w:sz w:val="26"/>
                <w:szCs w:val="26"/>
                <w:lang w:val="en-US"/>
              </w:rPr>
              <w:t>9</w:t>
            </w:r>
            <w:r w:rsidR="0066226F" w:rsidRPr="00EB5A4F">
              <w:rPr>
                <w:sz w:val="26"/>
                <w:szCs w:val="26"/>
              </w:rPr>
              <w:t>.</w:t>
            </w:r>
          </w:p>
          <w:p w:rsidR="00541C18" w:rsidRPr="00EB5A4F" w:rsidRDefault="00541C18" w:rsidP="00541C18">
            <w:pPr>
              <w:jc w:val="both"/>
              <w:rPr>
                <w:sz w:val="26"/>
                <w:szCs w:val="26"/>
              </w:rPr>
            </w:pPr>
            <w:r w:rsidRPr="00EB5A4F">
              <w:rPr>
                <w:sz w:val="26"/>
                <w:szCs w:val="26"/>
              </w:rPr>
              <w:t xml:space="preserve"> Phối hợp với Công an huyện tổ chức tuyên truyền tháng an toàn giao thông; tuyên truyền phòng chống ma túy trong học sinh.</w:t>
            </w:r>
          </w:p>
          <w:p w:rsidR="005A4240" w:rsidRPr="00EB5A4F" w:rsidRDefault="005A4240" w:rsidP="008E7742">
            <w:pPr>
              <w:tabs>
                <w:tab w:val="left" w:pos="972"/>
              </w:tabs>
              <w:jc w:val="both"/>
              <w:rPr>
                <w:sz w:val="26"/>
                <w:szCs w:val="26"/>
              </w:rPr>
            </w:pPr>
            <w:r w:rsidRPr="00EB5A4F">
              <w:rPr>
                <w:sz w:val="26"/>
                <w:szCs w:val="26"/>
              </w:rPr>
              <w:t>- Phát động</w:t>
            </w:r>
            <w:r w:rsidR="009D5254">
              <w:rPr>
                <w:sz w:val="26"/>
                <w:szCs w:val="26"/>
                <w:lang w:val="en-US"/>
              </w:rPr>
              <w:t>, triển khai</w:t>
            </w:r>
            <w:r w:rsidRPr="00EB5A4F">
              <w:rPr>
                <w:sz w:val="26"/>
                <w:szCs w:val="26"/>
              </w:rPr>
              <w:t xml:space="preserve"> </w:t>
            </w:r>
            <w:r w:rsidR="009D5254">
              <w:rPr>
                <w:sz w:val="26"/>
                <w:szCs w:val="26"/>
                <w:lang w:val="en-US"/>
              </w:rPr>
              <w:t xml:space="preserve">kế hoạch </w:t>
            </w:r>
            <w:r w:rsidRPr="00EB5A4F">
              <w:rPr>
                <w:sz w:val="26"/>
                <w:szCs w:val="26"/>
              </w:rPr>
              <w:t>cuộc thi “ Sáng tạo khoa học thiếu nhi”</w:t>
            </w:r>
            <w:r w:rsidR="009D5254">
              <w:rPr>
                <w:sz w:val="26"/>
                <w:szCs w:val="26"/>
                <w:lang w:val="en-US"/>
              </w:rPr>
              <w:t xml:space="preserve"> cấp trường.</w:t>
            </w:r>
            <w:r w:rsidRPr="00EB5A4F">
              <w:rPr>
                <w:sz w:val="26"/>
                <w:szCs w:val="26"/>
              </w:rPr>
              <w:t>.</w:t>
            </w:r>
          </w:p>
          <w:p w:rsidR="0066226F" w:rsidRPr="00EB5A4F" w:rsidRDefault="0066226F" w:rsidP="0066226F">
            <w:pPr>
              <w:tabs>
                <w:tab w:val="num" w:pos="763"/>
              </w:tabs>
              <w:jc w:val="both"/>
              <w:rPr>
                <w:sz w:val="26"/>
                <w:szCs w:val="26"/>
              </w:rPr>
            </w:pPr>
            <w:r w:rsidRPr="00EB5A4F">
              <w:rPr>
                <w:sz w:val="26"/>
                <w:szCs w:val="26"/>
              </w:rPr>
              <w:t>- Triển khai thể dục đầu giữa giờ.</w:t>
            </w:r>
          </w:p>
          <w:p w:rsidR="005A4240" w:rsidRPr="00EB5A4F" w:rsidRDefault="008648AB" w:rsidP="008E7742">
            <w:pPr>
              <w:tabs>
                <w:tab w:val="left" w:pos="972"/>
              </w:tabs>
              <w:jc w:val="both"/>
              <w:rPr>
                <w:spacing w:val="-8"/>
                <w:sz w:val="26"/>
                <w:szCs w:val="26"/>
              </w:rPr>
            </w:pPr>
            <w:r w:rsidRPr="00EB5A4F">
              <w:rPr>
                <w:sz w:val="26"/>
                <w:szCs w:val="26"/>
              </w:rPr>
              <w:t>-</w:t>
            </w:r>
            <w:r w:rsidR="0066226F" w:rsidRPr="00EB5A4F">
              <w:rPr>
                <w:sz w:val="26"/>
                <w:szCs w:val="26"/>
              </w:rPr>
              <w:t xml:space="preserve"> </w:t>
            </w:r>
            <w:r w:rsidRPr="00EB5A4F">
              <w:rPr>
                <w:rFonts w:eastAsia="Arial" w:cs="Times New Roman"/>
                <w:spacing w:val="-8"/>
                <w:sz w:val="26"/>
                <w:szCs w:val="26"/>
              </w:rPr>
              <w:t>Tổ chức</w:t>
            </w:r>
            <w:r w:rsidRPr="00EB5A4F">
              <w:rPr>
                <w:rFonts w:eastAsia="Arial" w:cs="Times New Roman"/>
                <w:i/>
                <w:spacing w:val="-8"/>
                <w:sz w:val="26"/>
                <w:szCs w:val="26"/>
              </w:rPr>
              <w:t>"</w:t>
            </w:r>
            <w:r w:rsidR="0066226F" w:rsidRPr="00EB5A4F">
              <w:rPr>
                <w:i/>
                <w:spacing w:val="-8"/>
                <w:sz w:val="26"/>
                <w:szCs w:val="26"/>
              </w:rPr>
              <w:t xml:space="preserve"> </w:t>
            </w:r>
            <w:r w:rsidRPr="00EB5A4F">
              <w:rPr>
                <w:rFonts w:eastAsia="Arial" w:cs="Times New Roman"/>
                <w:i/>
                <w:spacing w:val="-8"/>
                <w:sz w:val="26"/>
                <w:szCs w:val="26"/>
              </w:rPr>
              <w:t>Đêm hội Trăng rằm</w:t>
            </w:r>
            <w:r w:rsidR="0066226F" w:rsidRPr="00EB5A4F">
              <w:rPr>
                <w:i/>
                <w:spacing w:val="-8"/>
                <w:sz w:val="26"/>
                <w:szCs w:val="26"/>
              </w:rPr>
              <w:t xml:space="preserve"> </w:t>
            </w:r>
            <w:r w:rsidRPr="00EB5A4F">
              <w:rPr>
                <w:rFonts w:eastAsia="Arial" w:cs="Times New Roman"/>
                <w:i/>
                <w:spacing w:val="-8"/>
                <w:sz w:val="26"/>
                <w:szCs w:val="26"/>
              </w:rPr>
              <w:t>"</w:t>
            </w:r>
            <w:r w:rsidRPr="00EB5A4F">
              <w:rPr>
                <w:rFonts w:eastAsia="Arial" w:cs="Times New Roman"/>
                <w:spacing w:val="-8"/>
                <w:sz w:val="26"/>
                <w:szCs w:val="26"/>
              </w:rPr>
              <w:t xml:space="preserve"> nhân dịp Tết Trung thu vào tố</w:t>
            </w:r>
            <w:r w:rsidR="00702A2D">
              <w:rPr>
                <w:rFonts w:eastAsia="Arial" w:cs="Times New Roman"/>
                <w:spacing w:val="-8"/>
                <w:sz w:val="26"/>
                <w:szCs w:val="26"/>
              </w:rPr>
              <w:t>i 1</w:t>
            </w:r>
            <w:r w:rsidR="005B6EE6">
              <w:rPr>
                <w:rFonts w:eastAsia="Arial" w:cs="Times New Roman"/>
                <w:spacing w:val="-8"/>
                <w:sz w:val="26"/>
                <w:szCs w:val="26"/>
                <w:lang w:val="en-US"/>
              </w:rPr>
              <w:t>3</w:t>
            </w:r>
            <w:r w:rsidRPr="00EB5A4F">
              <w:rPr>
                <w:rFonts w:eastAsia="Arial" w:cs="Times New Roman"/>
                <w:spacing w:val="-8"/>
                <w:sz w:val="26"/>
                <w:szCs w:val="26"/>
              </w:rPr>
              <w:t>/8 âm lịch</w:t>
            </w:r>
            <w:r w:rsidRPr="00EB5A4F">
              <w:rPr>
                <w:spacing w:val="-8"/>
                <w:sz w:val="26"/>
                <w:szCs w:val="26"/>
              </w:rPr>
              <w:t>.</w:t>
            </w:r>
          </w:p>
          <w:p w:rsidR="008648AB" w:rsidRPr="00702A2D" w:rsidRDefault="008648AB" w:rsidP="008E7742">
            <w:pPr>
              <w:tabs>
                <w:tab w:val="left" w:pos="972"/>
              </w:tabs>
              <w:jc w:val="both"/>
              <w:rPr>
                <w:sz w:val="26"/>
                <w:szCs w:val="26"/>
                <w:lang w:val="en-US"/>
              </w:rPr>
            </w:pPr>
            <w:r w:rsidRPr="00EB5A4F">
              <w:rPr>
                <w:spacing w:val="-8"/>
                <w:sz w:val="26"/>
                <w:szCs w:val="26"/>
              </w:rPr>
              <w:t>- Tổ chức hoạt động bóng đá trường họ</w:t>
            </w:r>
            <w:r w:rsidR="00702A2D">
              <w:rPr>
                <w:spacing w:val="-8"/>
                <w:sz w:val="26"/>
                <w:szCs w:val="26"/>
              </w:rPr>
              <w:t xml:space="preserve">c </w:t>
            </w:r>
            <w:r w:rsidR="00702A2D">
              <w:rPr>
                <w:spacing w:val="-8"/>
                <w:sz w:val="26"/>
                <w:szCs w:val="26"/>
                <w:lang w:val="en-US"/>
              </w:rPr>
              <w:t>.</w:t>
            </w:r>
          </w:p>
          <w:p w:rsidR="00121594" w:rsidRPr="00EB5A4F" w:rsidRDefault="008E7742" w:rsidP="00121594">
            <w:pPr>
              <w:jc w:val="both"/>
              <w:rPr>
                <w:b/>
                <w:sz w:val="26"/>
                <w:szCs w:val="26"/>
              </w:rPr>
            </w:pPr>
            <w:r w:rsidRPr="00EB5A4F">
              <w:rPr>
                <w:b/>
                <w:sz w:val="26"/>
                <w:szCs w:val="26"/>
              </w:rPr>
              <w:t>03. TÀI CHÍNH- CSVC</w:t>
            </w:r>
            <w:r w:rsidR="008D5798" w:rsidRPr="00EB5A4F">
              <w:rPr>
                <w:b/>
                <w:sz w:val="26"/>
                <w:szCs w:val="26"/>
              </w:rPr>
              <w:t>:</w:t>
            </w:r>
          </w:p>
          <w:p w:rsidR="00121594" w:rsidRPr="00702A2D" w:rsidRDefault="00121594" w:rsidP="00121594">
            <w:pPr>
              <w:pStyle w:val="NormalWeb"/>
              <w:spacing w:before="0" w:beforeAutospacing="0" w:after="0" w:afterAutospacing="0"/>
              <w:rPr>
                <w:sz w:val="26"/>
                <w:szCs w:val="26"/>
              </w:rPr>
            </w:pPr>
            <w:r w:rsidRPr="00EB5A4F">
              <w:rPr>
                <w:sz w:val="26"/>
                <w:szCs w:val="26"/>
                <w:lang w:val="vi-VN"/>
              </w:rPr>
              <w:t>-Tiến hành thu các loại quỹ đợt 1n</w:t>
            </w:r>
            <w:r w:rsidR="00702A2D">
              <w:rPr>
                <w:sz w:val="26"/>
                <w:szCs w:val="26"/>
                <w:lang w:val="vi-VN"/>
              </w:rPr>
              <w:t>ăm học 201</w:t>
            </w:r>
            <w:r w:rsidR="00702A2D">
              <w:rPr>
                <w:sz w:val="26"/>
                <w:szCs w:val="26"/>
              </w:rPr>
              <w:t>9</w:t>
            </w:r>
            <w:r w:rsidR="00702A2D">
              <w:rPr>
                <w:sz w:val="26"/>
                <w:szCs w:val="26"/>
                <w:lang w:val="vi-VN"/>
              </w:rPr>
              <w:t>- 20</w:t>
            </w:r>
            <w:r w:rsidR="00702A2D">
              <w:rPr>
                <w:sz w:val="26"/>
                <w:szCs w:val="26"/>
              </w:rPr>
              <w:t>20</w:t>
            </w:r>
          </w:p>
          <w:p w:rsidR="009A4EE1" w:rsidRPr="00702A2D" w:rsidRDefault="00121594" w:rsidP="009A4EE1">
            <w:pPr>
              <w:rPr>
                <w:sz w:val="26"/>
                <w:szCs w:val="26"/>
                <w:lang w:val="en-US"/>
              </w:rPr>
            </w:pPr>
            <w:r w:rsidRPr="00EB5A4F">
              <w:rPr>
                <w:sz w:val="26"/>
                <w:szCs w:val="26"/>
              </w:rPr>
              <w:t>-Tổng hợp hồ sơ nâng lương trước thời hạn, nâng lương thường xuyên đợ</w:t>
            </w:r>
            <w:r w:rsidR="009D5254">
              <w:rPr>
                <w:sz w:val="26"/>
                <w:szCs w:val="26"/>
              </w:rPr>
              <w:t xml:space="preserve">t II/ </w:t>
            </w:r>
            <w:r w:rsidR="009A4EE1" w:rsidRPr="00EB5A4F">
              <w:rPr>
                <w:sz w:val="26"/>
                <w:szCs w:val="26"/>
              </w:rPr>
              <w:t>201</w:t>
            </w:r>
            <w:r w:rsidR="00702A2D">
              <w:rPr>
                <w:sz w:val="26"/>
                <w:szCs w:val="26"/>
                <w:lang w:val="en-US"/>
              </w:rPr>
              <w:t>9</w:t>
            </w:r>
          </w:p>
          <w:p w:rsidR="00702A2D" w:rsidRDefault="009A4EE1" w:rsidP="00702A2D">
            <w:pPr>
              <w:rPr>
                <w:sz w:val="26"/>
                <w:szCs w:val="26"/>
                <w:lang w:val="nl-NL"/>
              </w:rPr>
            </w:pPr>
            <w:r w:rsidRPr="00EB5A4F">
              <w:rPr>
                <w:rFonts w:eastAsia="Times New Roman"/>
                <w:sz w:val="26"/>
                <w:szCs w:val="26"/>
                <w:lang w:val="nl-NL"/>
              </w:rPr>
              <w:t xml:space="preserve">- </w:t>
            </w:r>
            <w:r w:rsidRPr="00EB5A4F">
              <w:rPr>
                <w:sz w:val="26"/>
                <w:szCs w:val="26"/>
                <w:lang w:val="nl-NL"/>
              </w:rPr>
              <w:t xml:space="preserve"> Mua sắm, bổ sung sách giáo khoa và thiết bị dạy học, mua sắm cơ sở vật chất và trang thiết bị dạy học. </w:t>
            </w:r>
          </w:p>
          <w:p w:rsidR="00EB1B10" w:rsidRPr="00702A2D" w:rsidRDefault="00121594" w:rsidP="00702A2D">
            <w:pPr>
              <w:rPr>
                <w:sz w:val="26"/>
                <w:szCs w:val="26"/>
                <w:lang w:val="nl-NL"/>
              </w:rPr>
            </w:pPr>
            <w:r w:rsidRPr="00EB5A4F">
              <w:rPr>
                <w:b/>
                <w:sz w:val="26"/>
                <w:szCs w:val="26"/>
                <w:lang w:val="nl-NL"/>
              </w:rPr>
              <w:t xml:space="preserve"> </w:t>
            </w:r>
            <w:r w:rsidR="008E7742" w:rsidRPr="00EB5A4F">
              <w:rPr>
                <w:b/>
                <w:sz w:val="26"/>
                <w:szCs w:val="26"/>
              </w:rPr>
              <w:t>04. HÀNH CHÍNH- TỔNG HỢP</w:t>
            </w:r>
          </w:p>
          <w:p w:rsidR="009A4EE1" w:rsidRPr="00EB5A4F" w:rsidRDefault="009A4EE1" w:rsidP="009A4EE1">
            <w:pPr>
              <w:rPr>
                <w:rFonts w:eastAsia="Times New Roman"/>
                <w:bCs/>
                <w:iCs/>
                <w:sz w:val="26"/>
                <w:szCs w:val="26"/>
                <w:lang w:val="nl-NL"/>
              </w:rPr>
            </w:pPr>
            <w:r w:rsidRPr="00EB5A4F">
              <w:rPr>
                <w:rFonts w:eastAsia="Times New Roman"/>
                <w:bCs/>
                <w:iCs/>
                <w:sz w:val="26"/>
                <w:szCs w:val="26"/>
                <w:lang w:val="nl-NL"/>
              </w:rPr>
              <w:t>- Tổ chức ngày Khai giản</w:t>
            </w:r>
            <w:r w:rsidR="00702A2D">
              <w:rPr>
                <w:rFonts w:eastAsia="Times New Roman"/>
                <w:bCs/>
                <w:iCs/>
                <w:sz w:val="26"/>
                <w:szCs w:val="26"/>
                <w:lang w:val="nl-NL"/>
              </w:rPr>
              <w:t>g năm học 2019 - 2020</w:t>
            </w:r>
            <w:r w:rsidRPr="00EB5A4F">
              <w:rPr>
                <w:rFonts w:eastAsia="Times New Roman"/>
                <w:bCs/>
                <w:iCs/>
                <w:sz w:val="26"/>
                <w:szCs w:val="26"/>
                <w:lang w:val="nl-NL"/>
              </w:rPr>
              <w:t>.</w:t>
            </w:r>
          </w:p>
          <w:p w:rsidR="009A4EE1" w:rsidRPr="00EB5A4F" w:rsidRDefault="009A4EE1" w:rsidP="009A4EE1">
            <w:pPr>
              <w:rPr>
                <w:sz w:val="26"/>
                <w:szCs w:val="26"/>
                <w:lang w:val="nl-NL"/>
              </w:rPr>
            </w:pPr>
            <w:r w:rsidRPr="00EB5A4F">
              <w:rPr>
                <w:sz w:val="26"/>
                <w:szCs w:val="26"/>
                <w:lang w:val="nl-NL"/>
              </w:rPr>
              <w:t>-</w:t>
            </w:r>
            <w:r w:rsidRPr="00EB5A4F">
              <w:rPr>
                <w:sz w:val="26"/>
                <w:szCs w:val="26"/>
              </w:rPr>
              <w:t xml:space="preserve"> Hoàn thành công tác tổ chức</w:t>
            </w:r>
            <w:r w:rsidRPr="00EB5A4F">
              <w:rPr>
                <w:sz w:val="26"/>
                <w:szCs w:val="26"/>
                <w:lang w:val="nl-NL"/>
              </w:rPr>
              <w:t xml:space="preserve"> hội nghị </w:t>
            </w:r>
            <w:r w:rsidRPr="00EB5A4F">
              <w:rPr>
                <w:sz w:val="26"/>
                <w:szCs w:val="26"/>
              </w:rPr>
              <w:t>công đoàn,</w:t>
            </w:r>
            <w:r w:rsidRPr="00EB5A4F">
              <w:rPr>
                <w:sz w:val="26"/>
                <w:szCs w:val="26"/>
                <w:lang w:val="nl-NL"/>
              </w:rPr>
              <w:t xml:space="preserve"> t</w:t>
            </w:r>
            <w:r w:rsidRPr="00EB5A4F">
              <w:rPr>
                <w:sz w:val="26"/>
                <w:szCs w:val="26"/>
              </w:rPr>
              <w:t>ổ chứ</w:t>
            </w:r>
            <w:r w:rsidR="004F7D87" w:rsidRPr="00EB5A4F">
              <w:rPr>
                <w:sz w:val="26"/>
                <w:szCs w:val="26"/>
              </w:rPr>
              <w:t xml:space="preserve">c </w:t>
            </w:r>
            <w:r w:rsidRPr="00EB5A4F">
              <w:rPr>
                <w:sz w:val="26"/>
                <w:szCs w:val="26"/>
              </w:rPr>
              <w:t>hộ</w:t>
            </w:r>
            <w:r w:rsidR="004F7D87" w:rsidRPr="00EB5A4F">
              <w:rPr>
                <w:sz w:val="26"/>
                <w:szCs w:val="26"/>
              </w:rPr>
              <w:t>i</w:t>
            </w:r>
            <w:r w:rsidR="004F7D87" w:rsidRPr="00EB5A4F">
              <w:rPr>
                <w:sz w:val="26"/>
                <w:szCs w:val="26"/>
                <w:lang w:val="nl-NL"/>
              </w:rPr>
              <w:t xml:space="preserve"> nghi Chi Đoàn, Chử thập đỏ</w:t>
            </w:r>
            <w:r w:rsidR="004F7D87" w:rsidRPr="00EB5A4F">
              <w:rPr>
                <w:sz w:val="26"/>
                <w:szCs w:val="26"/>
              </w:rPr>
              <w:t xml:space="preserve"> </w:t>
            </w:r>
            <w:r w:rsidRPr="00EB5A4F">
              <w:rPr>
                <w:sz w:val="26"/>
                <w:szCs w:val="26"/>
              </w:rPr>
              <w:t xml:space="preserve"> </w:t>
            </w:r>
            <w:r w:rsidRPr="00EB5A4F">
              <w:rPr>
                <w:sz w:val="26"/>
                <w:szCs w:val="26"/>
                <w:lang w:val="nl-NL"/>
              </w:rPr>
              <w:t>( Cuố</w:t>
            </w:r>
            <w:r w:rsidR="00702A2D">
              <w:rPr>
                <w:sz w:val="26"/>
                <w:szCs w:val="26"/>
                <w:lang w:val="nl-NL"/>
              </w:rPr>
              <w:t>i tháng 09/2019</w:t>
            </w:r>
            <w:r w:rsidRPr="00EB5A4F">
              <w:rPr>
                <w:sz w:val="26"/>
                <w:szCs w:val="26"/>
                <w:lang w:val="nl-NL"/>
              </w:rPr>
              <w:t>).</w:t>
            </w:r>
          </w:p>
          <w:p w:rsidR="00541C18" w:rsidRPr="00702A2D" w:rsidRDefault="00541C18" w:rsidP="00541C18">
            <w:pPr>
              <w:jc w:val="both"/>
              <w:rPr>
                <w:sz w:val="26"/>
                <w:szCs w:val="26"/>
                <w:lang w:val="en-US"/>
              </w:rPr>
            </w:pPr>
            <w:r w:rsidRPr="00EB5A4F">
              <w:rPr>
                <w:sz w:val="26"/>
                <w:szCs w:val="26"/>
              </w:rPr>
              <w:t>- Tổ chức xây dựng kế hoạch cá nhân, tổ chuyên môn và duyệt kế hoạch.Tổ chức hội nghị cán bộ, công chức, viên chức năm họ</w:t>
            </w:r>
            <w:r w:rsidR="00702A2D">
              <w:rPr>
                <w:sz w:val="26"/>
                <w:szCs w:val="26"/>
              </w:rPr>
              <w:t>c 201</w:t>
            </w:r>
            <w:r w:rsidR="00702A2D">
              <w:rPr>
                <w:sz w:val="26"/>
                <w:szCs w:val="26"/>
                <w:lang w:val="en-US"/>
              </w:rPr>
              <w:t>9</w:t>
            </w:r>
            <w:r w:rsidR="00702A2D">
              <w:rPr>
                <w:sz w:val="26"/>
                <w:szCs w:val="26"/>
              </w:rPr>
              <w:t>- 20</w:t>
            </w:r>
            <w:r w:rsidR="00702A2D">
              <w:rPr>
                <w:sz w:val="26"/>
                <w:szCs w:val="26"/>
                <w:lang w:val="en-US"/>
              </w:rPr>
              <w:t>20</w:t>
            </w:r>
            <w:r w:rsidR="009D5254" w:rsidRPr="00EB5A4F">
              <w:rPr>
                <w:sz w:val="26"/>
                <w:szCs w:val="26"/>
              </w:rPr>
              <w:t>.</w:t>
            </w:r>
            <w:r w:rsidR="009D5254">
              <w:rPr>
                <w:sz w:val="26"/>
                <w:szCs w:val="26"/>
                <w:lang w:val="en-US"/>
              </w:rPr>
              <w:t>( 26/9</w:t>
            </w:r>
            <w:proofErr w:type="gramStart"/>
            <w:r w:rsidR="009D5254">
              <w:rPr>
                <w:sz w:val="26"/>
                <w:szCs w:val="26"/>
                <w:lang w:val="en-US"/>
              </w:rPr>
              <w:t xml:space="preserve">) </w:t>
            </w:r>
            <w:r w:rsidRPr="00EB5A4F">
              <w:rPr>
                <w:sz w:val="26"/>
                <w:szCs w:val="26"/>
              </w:rPr>
              <w:t>.</w:t>
            </w:r>
            <w:proofErr w:type="gramEnd"/>
            <w:r w:rsidRPr="00EB5A4F">
              <w:rPr>
                <w:sz w:val="26"/>
                <w:szCs w:val="26"/>
              </w:rPr>
              <w:t xml:space="preserve"> Hoàn thành kế hoạch quy trình năm học</w:t>
            </w:r>
          </w:p>
          <w:p w:rsidR="00B547AD" w:rsidRPr="00702A2D" w:rsidRDefault="00541C18" w:rsidP="00541C18">
            <w:pPr>
              <w:rPr>
                <w:sz w:val="26"/>
                <w:szCs w:val="26"/>
                <w:lang w:val="en-US"/>
              </w:rPr>
            </w:pPr>
            <w:r w:rsidRPr="00EB5A4F">
              <w:rPr>
                <w:sz w:val="26"/>
                <w:szCs w:val="26"/>
              </w:rPr>
              <w:t xml:space="preserve"> - Xây dựng kế hoạch kiểm tra nội bộ  năm họ</w:t>
            </w:r>
            <w:r w:rsidR="00702A2D">
              <w:rPr>
                <w:sz w:val="26"/>
                <w:szCs w:val="26"/>
              </w:rPr>
              <w:t>c 201</w:t>
            </w:r>
            <w:r w:rsidR="00702A2D">
              <w:rPr>
                <w:sz w:val="26"/>
                <w:szCs w:val="26"/>
                <w:lang w:val="en-US"/>
              </w:rPr>
              <w:t>9</w:t>
            </w:r>
            <w:r w:rsidR="00702A2D">
              <w:rPr>
                <w:sz w:val="26"/>
                <w:szCs w:val="26"/>
              </w:rPr>
              <w:t>-20</w:t>
            </w:r>
            <w:r w:rsidR="00702A2D">
              <w:rPr>
                <w:sz w:val="26"/>
                <w:szCs w:val="26"/>
                <w:lang w:val="en-US"/>
              </w:rPr>
              <w:t>20</w:t>
            </w:r>
          </w:p>
        </w:tc>
        <w:tc>
          <w:tcPr>
            <w:tcW w:w="1700" w:type="dxa"/>
          </w:tcPr>
          <w:p w:rsidR="00D4005A" w:rsidRPr="00EB5A4F" w:rsidRDefault="00D4005A" w:rsidP="008E7742">
            <w:pPr>
              <w:rPr>
                <w:sz w:val="26"/>
                <w:szCs w:val="26"/>
              </w:rPr>
            </w:pPr>
          </w:p>
          <w:p w:rsidR="00D4005A" w:rsidRPr="00EB5A4F" w:rsidRDefault="00D4005A" w:rsidP="008E7742">
            <w:pP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r w:rsidRPr="00EB5A4F">
              <w:rPr>
                <w:sz w:val="26"/>
                <w:szCs w:val="26"/>
              </w:rPr>
              <w:t>- GV</w:t>
            </w:r>
            <w:r w:rsidR="003D61BF">
              <w:rPr>
                <w:sz w:val="26"/>
                <w:szCs w:val="26"/>
                <w:lang w:val="en-US"/>
              </w:rPr>
              <w:t>CN</w:t>
            </w:r>
            <w:r w:rsidRPr="00EB5A4F">
              <w:rPr>
                <w:sz w:val="26"/>
                <w:szCs w:val="26"/>
              </w:rPr>
              <w:t>-NV</w:t>
            </w:r>
          </w:p>
          <w:p w:rsidR="00D4005A" w:rsidRPr="00EB5A4F" w:rsidRDefault="00D4005A" w:rsidP="00EB5A4F">
            <w:pPr>
              <w:jc w:val="center"/>
              <w:rPr>
                <w:sz w:val="26"/>
                <w:szCs w:val="26"/>
              </w:rPr>
            </w:pPr>
          </w:p>
          <w:p w:rsidR="003D61BF" w:rsidRDefault="003D61BF" w:rsidP="00EB5A4F">
            <w:pPr>
              <w:jc w:val="center"/>
              <w:rPr>
                <w:sz w:val="26"/>
                <w:szCs w:val="26"/>
                <w:lang w:val="en-US"/>
              </w:rPr>
            </w:pPr>
          </w:p>
          <w:p w:rsidR="00B547AD" w:rsidRPr="00EB5A4F" w:rsidRDefault="00BE0680" w:rsidP="00EB5A4F">
            <w:pPr>
              <w:jc w:val="center"/>
              <w:rPr>
                <w:sz w:val="26"/>
                <w:szCs w:val="26"/>
              </w:rPr>
            </w:pPr>
            <w:r w:rsidRPr="00EB5A4F">
              <w:rPr>
                <w:sz w:val="26"/>
                <w:szCs w:val="26"/>
              </w:rPr>
              <w:t>GV/HS.</w:t>
            </w:r>
          </w:p>
          <w:p w:rsidR="00D4005A" w:rsidRPr="00EB5A4F" w:rsidRDefault="00D4005A" w:rsidP="00EB5A4F">
            <w:pPr>
              <w:jc w:val="center"/>
              <w:rPr>
                <w:sz w:val="26"/>
                <w:szCs w:val="26"/>
              </w:rPr>
            </w:pPr>
          </w:p>
          <w:p w:rsidR="00BE0680" w:rsidRPr="00EB5A4F" w:rsidRDefault="00D4005A" w:rsidP="00EB5A4F">
            <w:pPr>
              <w:jc w:val="center"/>
              <w:rPr>
                <w:sz w:val="26"/>
                <w:szCs w:val="26"/>
              </w:rPr>
            </w:pPr>
            <w:r w:rsidRPr="00EB5A4F">
              <w:rPr>
                <w:sz w:val="26"/>
                <w:szCs w:val="26"/>
              </w:rPr>
              <w:t>-</w:t>
            </w:r>
            <w:r w:rsidR="00BE0680" w:rsidRPr="00EB5A4F">
              <w:rPr>
                <w:sz w:val="26"/>
                <w:szCs w:val="26"/>
              </w:rPr>
              <w:t>TTCM</w:t>
            </w: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3D61BF" w:rsidRDefault="003D61BF" w:rsidP="00EB5A4F">
            <w:pPr>
              <w:jc w:val="center"/>
              <w:rPr>
                <w:sz w:val="26"/>
                <w:szCs w:val="26"/>
                <w:lang w:val="en-US"/>
              </w:rPr>
            </w:pPr>
            <w:r>
              <w:rPr>
                <w:sz w:val="26"/>
                <w:szCs w:val="26"/>
                <w:lang w:val="en-US"/>
              </w:rPr>
              <w:t>HT/ TTCM</w:t>
            </w:r>
          </w:p>
          <w:p w:rsidR="00D4005A" w:rsidRPr="00EB5A4F" w:rsidRDefault="00D4005A" w:rsidP="00EB5A4F">
            <w:pPr>
              <w:jc w:val="center"/>
              <w:rPr>
                <w:sz w:val="26"/>
                <w:szCs w:val="26"/>
              </w:rPr>
            </w:pPr>
          </w:p>
          <w:p w:rsidR="003D61BF" w:rsidRDefault="003D61BF" w:rsidP="00EB5A4F">
            <w:pPr>
              <w:jc w:val="center"/>
              <w:rPr>
                <w:sz w:val="26"/>
                <w:szCs w:val="26"/>
                <w:lang w:val="en-US"/>
              </w:rPr>
            </w:pPr>
          </w:p>
          <w:p w:rsidR="00BE0680" w:rsidRPr="003D61BF" w:rsidRDefault="003D61BF" w:rsidP="00EB5A4F">
            <w:pPr>
              <w:jc w:val="center"/>
              <w:rPr>
                <w:sz w:val="26"/>
                <w:szCs w:val="26"/>
                <w:lang w:val="en-US"/>
              </w:rPr>
            </w:pPr>
            <w:r>
              <w:rPr>
                <w:sz w:val="26"/>
                <w:szCs w:val="26"/>
              </w:rPr>
              <w:t>-PHT/</w:t>
            </w:r>
            <w:r>
              <w:rPr>
                <w:sz w:val="26"/>
                <w:szCs w:val="26"/>
                <w:lang w:val="en-US"/>
              </w:rPr>
              <w:t>TTCM</w:t>
            </w:r>
          </w:p>
          <w:p w:rsidR="00BE0680" w:rsidRPr="00EB5A4F" w:rsidRDefault="00BE0680" w:rsidP="00EB5A4F">
            <w:pPr>
              <w:jc w:val="center"/>
              <w:rPr>
                <w:sz w:val="26"/>
                <w:szCs w:val="26"/>
              </w:rPr>
            </w:pPr>
          </w:p>
          <w:p w:rsidR="00BE0680" w:rsidRPr="00EB5A4F" w:rsidRDefault="003D61BF" w:rsidP="00EB5A4F">
            <w:pPr>
              <w:jc w:val="center"/>
              <w:rPr>
                <w:sz w:val="26"/>
                <w:szCs w:val="26"/>
              </w:rPr>
            </w:pPr>
            <w:r>
              <w:rPr>
                <w:sz w:val="26"/>
                <w:szCs w:val="26"/>
              </w:rPr>
              <w:t xml:space="preserve">- </w:t>
            </w:r>
            <w:r>
              <w:rPr>
                <w:sz w:val="26"/>
                <w:szCs w:val="26"/>
                <w:lang w:val="en-US"/>
              </w:rPr>
              <w:t>NVTV</w:t>
            </w:r>
            <w:r w:rsidR="00BE0680" w:rsidRPr="00EB5A4F">
              <w:rPr>
                <w:sz w:val="26"/>
                <w:szCs w:val="26"/>
              </w:rPr>
              <w:t>.</w:t>
            </w: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TPT.</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-TPT</w:t>
            </w:r>
          </w:p>
          <w:p w:rsidR="00BE0680" w:rsidRPr="00EB5A4F" w:rsidRDefault="00BE0680" w:rsidP="00EB5A4F">
            <w:pPr>
              <w:jc w:val="center"/>
              <w:rPr>
                <w:sz w:val="26"/>
                <w:szCs w:val="26"/>
              </w:rPr>
            </w:pPr>
            <w:r w:rsidRPr="00EB5A4F">
              <w:rPr>
                <w:sz w:val="26"/>
                <w:szCs w:val="26"/>
              </w:rPr>
              <w:t>-</w:t>
            </w:r>
            <w:r w:rsidR="003D61BF">
              <w:rPr>
                <w:sz w:val="26"/>
                <w:szCs w:val="26"/>
                <w:lang w:val="en-US"/>
              </w:rPr>
              <w:t xml:space="preserve">TPT/ </w:t>
            </w:r>
            <w:r w:rsidRPr="00EB5A4F">
              <w:rPr>
                <w:sz w:val="26"/>
                <w:szCs w:val="26"/>
              </w:rPr>
              <w:t>GV</w:t>
            </w:r>
            <w:r w:rsidR="00D4005A" w:rsidRPr="00EB5A4F">
              <w:rPr>
                <w:sz w:val="26"/>
                <w:szCs w:val="26"/>
              </w:rPr>
              <w:t>BM</w:t>
            </w:r>
          </w:p>
          <w:p w:rsidR="00D4005A" w:rsidRPr="00EB5A4F" w:rsidRDefault="00D4005A" w:rsidP="00EB5A4F">
            <w:pPr>
              <w:jc w:val="center"/>
              <w:rPr>
                <w:sz w:val="26"/>
                <w:szCs w:val="26"/>
              </w:rPr>
            </w:pPr>
          </w:p>
          <w:p w:rsidR="003D61BF" w:rsidRDefault="003D61BF" w:rsidP="00EB5A4F">
            <w:pPr>
              <w:jc w:val="center"/>
              <w:rPr>
                <w:sz w:val="26"/>
                <w:szCs w:val="26"/>
                <w:lang w:val="en-US"/>
              </w:rPr>
            </w:pPr>
          </w:p>
          <w:p w:rsidR="00BE0680" w:rsidRPr="00EB5A4F" w:rsidRDefault="00BE0680" w:rsidP="00EB5A4F">
            <w:pPr>
              <w:jc w:val="center"/>
              <w:rPr>
                <w:sz w:val="26"/>
                <w:szCs w:val="26"/>
              </w:rPr>
            </w:pPr>
            <w:r w:rsidRPr="00EB5A4F">
              <w:rPr>
                <w:sz w:val="26"/>
                <w:szCs w:val="26"/>
              </w:rPr>
              <w:t>- BGH- TT.</w:t>
            </w:r>
          </w:p>
          <w:p w:rsidR="003D61BF" w:rsidRDefault="003D61BF" w:rsidP="00EB5A4F">
            <w:pPr>
              <w:jc w:val="center"/>
              <w:rPr>
                <w:sz w:val="26"/>
                <w:szCs w:val="26"/>
                <w:lang w:val="en-US"/>
              </w:rPr>
            </w:pPr>
          </w:p>
          <w:p w:rsidR="00D4005A" w:rsidRPr="00EB5A4F" w:rsidRDefault="00D4005A" w:rsidP="00EB5A4F">
            <w:pPr>
              <w:jc w:val="center"/>
              <w:rPr>
                <w:sz w:val="26"/>
                <w:szCs w:val="26"/>
              </w:rPr>
            </w:pPr>
            <w:r w:rsidRPr="00EB5A4F">
              <w:rPr>
                <w:sz w:val="26"/>
                <w:szCs w:val="26"/>
              </w:rPr>
              <w:t>-TPT</w:t>
            </w:r>
          </w:p>
          <w:p w:rsidR="00BE0680" w:rsidRPr="00EB5A4F" w:rsidRDefault="00BE0680" w:rsidP="00EB5A4F">
            <w:pPr>
              <w:jc w:val="center"/>
              <w:rPr>
                <w:sz w:val="26"/>
                <w:szCs w:val="26"/>
              </w:rPr>
            </w:pPr>
            <w:r w:rsidRPr="00EB5A4F">
              <w:rPr>
                <w:sz w:val="26"/>
                <w:szCs w:val="26"/>
              </w:rPr>
              <w:t>- CBGVNV</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w:t>
            </w:r>
            <w:r w:rsidR="00D4005A" w:rsidRPr="00EB5A4F">
              <w:rPr>
                <w:sz w:val="26"/>
                <w:szCs w:val="26"/>
              </w:rPr>
              <w:t>T</w:t>
            </w:r>
            <w:r w:rsidRPr="00EB5A4F">
              <w:rPr>
                <w:sz w:val="26"/>
                <w:szCs w:val="26"/>
              </w:rPr>
              <w:t>PT/GV/HS.</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 KT/TQ.</w:t>
            </w:r>
          </w:p>
          <w:p w:rsidR="00BE0680" w:rsidRPr="00EB5A4F" w:rsidRDefault="00BE0680" w:rsidP="00EB5A4F">
            <w:pPr>
              <w:jc w:val="center"/>
              <w:rPr>
                <w:sz w:val="26"/>
                <w:szCs w:val="26"/>
              </w:rPr>
            </w:pP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NVTV/TB</w:t>
            </w:r>
          </w:p>
          <w:p w:rsidR="00BE0680" w:rsidRPr="00EB5A4F" w:rsidRDefault="00BE0680" w:rsidP="00EB5A4F">
            <w:pPr>
              <w:jc w:val="center"/>
              <w:rPr>
                <w:sz w:val="26"/>
                <w:szCs w:val="26"/>
              </w:rPr>
            </w:pPr>
          </w:p>
          <w:p w:rsidR="003D61BF" w:rsidRDefault="003D61BF" w:rsidP="00EB5A4F">
            <w:pPr>
              <w:jc w:val="center"/>
              <w:rPr>
                <w:sz w:val="26"/>
                <w:szCs w:val="26"/>
                <w:lang w:val="en-US"/>
              </w:rPr>
            </w:pPr>
          </w:p>
          <w:p w:rsidR="00D4005A" w:rsidRPr="00EB5A4F" w:rsidRDefault="00BE0680" w:rsidP="00EB5A4F">
            <w:pPr>
              <w:jc w:val="center"/>
              <w:rPr>
                <w:sz w:val="26"/>
                <w:szCs w:val="26"/>
              </w:rPr>
            </w:pPr>
            <w:r w:rsidRPr="00EB5A4F">
              <w:rPr>
                <w:sz w:val="26"/>
                <w:szCs w:val="26"/>
              </w:rPr>
              <w:t>- CBGVNV</w:t>
            </w:r>
          </w:p>
          <w:p w:rsidR="00D4005A" w:rsidRPr="00EB5A4F" w:rsidRDefault="00D4005A" w:rsidP="00EB5A4F">
            <w:pPr>
              <w:jc w:val="center"/>
              <w:rPr>
                <w:sz w:val="26"/>
                <w:szCs w:val="26"/>
              </w:rPr>
            </w:pPr>
          </w:p>
          <w:p w:rsidR="00BE0680" w:rsidRPr="00EB5A4F" w:rsidRDefault="00D4005A" w:rsidP="00EB5A4F">
            <w:pPr>
              <w:jc w:val="center"/>
              <w:rPr>
                <w:sz w:val="26"/>
                <w:szCs w:val="26"/>
              </w:rPr>
            </w:pPr>
            <w:r w:rsidRPr="00EB5A4F">
              <w:rPr>
                <w:sz w:val="26"/>
                <w:szCs w:val="26"/>
              </w:rPr>
              <w:t>- CBGVNV</w:t>
            </w:r>
          </w:p>
        </w:tc>
      </w:tr>
      <w:tr w:rsidR="00B547AD" w:rsidTr="008E7742">
        <w:tc>
          <w:tcPr>
            <w:tcW w:w="1242" w:type="dxa"/>
          </w:tcPr>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B547AD" w:rsidRPr="00EB5A4F" w:rsidRDefault="00B547AD" w:rsidP="008E7742">
            <w:pPr>
              <w:rPr>
                <w:sz w:val="26"/>
                <w:szCs w:val="26"/>
                <w:lang w:val="en-US"/>
              </w:rPr>
            </w:pPr>
            <w:r w:rsidRPr="00EB5A4F">
              <w:rPr>
                <w:sz w:val="26"/>
                <w:szCs w:val="26"/>
                <w:lang w:val="en-US"/>
              </w:rPr>
              <w:t>10/201</w:t>
            </w:r>
            <w:r w:rsidR="00C2321B">
              <w:rPr>
                <w:sz w:val="26"/>
                <w:szCs w:val="26"/>
                <w:lang w:val="en-US"/>
              </w:rPr>
              <w:t>9</w:t>
            </w:r>
          </w:p>
        </w:tc>
        <w:tc>
          <w:tcPr>
            <w:tcW w:w="7088" w:type="dxa"/>
          </w:tcPr>
          <w:p w:rsidR="00702A2D" w:rsidRPr="00EB5A4F" w:rsidRDefault="00702A2D" w:rsidP="00702A2D">
            <w:pPr>
              <w:tabs>
                <w:tab w:val="num" w:pos="763"/>
              </w:tabs>
              <w:jc w:val="center"/>
              <w:rPr>
                <w:b/>
                <w:sz w:val="26"/>
                <w:szCs w:val="26"/>
              </w:rPr>
            </w:pPr>
            <w:r w:rsidRPr="009D5254">
              <w:rPr>
                <w:b/>
                <w:sz w:val="26"/>
                <w:szCs w:val="26"/>
              </w:rPr>
              <w:lastRenderedPageBreak/>
              <w:t xml:space="preserve">- </w:t>
            </w:r>
            <w:r w:rsidRPr="009D5254">
              <w:rPr>
                <w:b/>
                <w:sz w:val="26"/>
                <w:szCs w:val="26"/>
                <w:lang w:val="en-US"/>
              </w:rPr>
              <w:t>T</w:t>
            </w:r>
            <w:r w:rsidRPr="009D5254">
              <w:rPr>
                <w:b/>
                <w:sz w:val="26"/>
                <w:szCs w:val="26"/>
              </w:rPr>
              <w:t>hi đua dạy học chào mừng ngày</w:t>
            </w:r>
            <w:r w:rsidRPr="009D5254">
              <w:rPr>
                <w:b/>
                <w:sz w:val="26"/>
                <w:szCs w:val="26"/>
                <w:lang w:val="en-US"/>
              </w:rPr>
              <w:t xml:space="preserve"> </w:t>
            </w:r>
            <w:r w:rsidRPr="009D5254">
              <w:rPr>
                <w:b/>
                <w:sz w:val="26"/>
                <w:szCs w:val="26"/>
              </w:rPr>
              <w:t xml:space="preserve"> PNVN 20/10.</w:t>
            </w:r>
          </w:p>
          <w:p w:rsidR="002B18E8" w:rsidRPr="00EB5A4F" w:rsidRDefault="00701247" w:rsidP="002B18E8">
            <w:pPr>
              <w:shd w:val="clear" w:color="auto" w:fill="FFFFFF"/>
              <w:jc w:val="both"/>
              <w:textAlignment w:val="baseline"/>
              <w:rPr>
                <w:b/>
                <w:sz w:val="26"/>
                <w:szCs w:val="26"/>
                <w:lang w:val="en-US"/>
              </w:rPr>
            </w:pPr>
            <w:r w:rsidRPr="00EB5A4F">
              <w:rPr>
                <w:b/>
                <w:sz w:val="26"/>
                <w:szCs w:val="26"/>
                <w:lang w:val="en-US"/>
              </w:rPr>
              <w:t>01. CHUYÊN MÔN</w:t>
            </w:r>
            <w:r w:rsidR="002B18E8" w:rsidRPr="00EB5A4F">
              <w:rPr>
                <w:b/>
                <w:sz w:val="26"/>
                <w:szCs w:val="26"/>
                <w:lang w:val="en-US"/>
              </w:rPr>
              <w:t xml:space="preserve">: </w:t>
            </w:r>
            <w:r w:rsidR="002B18E8" w:rsidRPr="00EB5A4F">
              <w:rPr>
                <w:b/>
                <w:i/>
                <w:sz w:val="26"/>
                <w:szCs w:val="26"/>
                <w:lang w:val="en-US"/>
              </w:rPr>
              <w:t>Thực hiện chương trình tuần 7.8.9.10</w:t>
            </w:r>
          </w:p>
          <w:p w:rsidR="00453931" w:rsidRPr="00453931" w:rsidRDefault="00453931" w:rsidP="00453931">
            <w:pPr>
              <w:jc w:val="both"/>
              <w:rPr>
                <w:rFonts w:eastAsia="Times New Roman" w:cs="Times New Roman"/>
                <w:color w:val="FF0000"/>
                <w:sz w:val="26"/>
                <w:szCs w:val="26"/>
              </w:rPr>
            </w:pPr>
            <w:r w:rsidRPr="00453931">
              <w:rPr>
                <w:rFonts w:eastAsia="Times New Roman" w:cs="Times New Roman"/>
                <w:color w:val="FF0000"/>
                <w:sz w:val="26"/>
                <w:szCs w:val="26"/>
              </w:rPr>
              <w:lastRenderedPageBreak/>
              <w:t>.</w:t>
            </w:r>
          </w:p>
          <w:p w:rsidR="00B547AD" w:rsidRPr="00EB5A4F" w:rsidRDefault="00B547AD" w:rsidP="00453931">
            <w:pPr>
              <w:tabs>
                <w:tab w:val="num" w:pos="763"/>
              </w:tabs>
              <w:jc w:val="both"/>
              <w:rPr>
                <w:sz w:val="26"/>
                <w:szCs w:val="26"/>
              </w:rPr>
            </w:pPr>
            <w:r w:rsidRPr="00EB5A4F">
              <w:rPr>
                <w:sz w:val="26"/>
                <w:szCs w:val="26"/>
              </w:rPr>
              <w:t>- Hoàn thành việc ghi danh sách học sinh khối 6 vào Sổ đăng bộ, học bạ.</w:t>
            </w:r>
          </w:p>
          <w:p w:rsidR="00B75DE0" w:rsidRPr="00EB5A4F" w:rsidRDefault="00B547AD" w:rsidP="008E7742">
            <w:pPr>
              <w:tabs>
                <w:tab w:val="num" w:pos="763"/>
              </w:tabs>
              <w:jc w:val="both"/>
              <w:rPr>
                <w:sz w:val="26"/>
                <w:szCs w:val="26"/>
              </w:rPr>
            </w:pPr>
            <w:r w:rsidRPr="00EB5A4F">
              <w:rPr>
                <w:sz w:val="26"/>
                <w:szCs w:val="26"/>
              </w:rPr>
              <w:t xml:space="preserve">- </w:t>
            </w:r>
            <w:r w:rsidR="00B75DE0" w:rsidRPr="00EB5A4F">
              <w:rPr>
                <w:sz w:val="26"/>
                <w:szCs w:val="26"/>
              </w:rPr>
              <w:t>Xây dựng kế hoạch tiến hành hội thi GV dạy giỏi cấp trường.</w:t>
            </w:r>
          </w:p>
          <w:p w:rsidR="00453931" w:rsidRDefault="00B75DE0" w:rsidP="00453931">
            <w:pPr>
              <w:tabs>
                <w:tab w:val="num" w:pos="763"/>
              </w:tabs>
              <w:jc w:val="both"/>
              <w:rPr>
                <w:sz w:val="26"/>
                <w:szCs w:val="26"/>
                <w:lang w:val="en-US"/>
              </w:rPr>
            </w:pPr>
            <w:r w:rsidRPr="00EB5A4F">
              <w:rPr>
                <w:sz w:val="26"/>
                <w:szCs w:val="26"/>
              </w:rPr>
              <w:t xml:space="preserve">- </w:t>
            </w:r>
            <w:r w:rsidR="00B547AD" w:rsidRPr="00EB5A4F">
              <w:rPr>
                <w:sz w:val="26"/>
                <w:szCs w:val="26"/>
              </w:rPr>
              <w:t>Thao giảng</w:t>
            </w:r>
            <w:r w:rsidRPr="00EB5A4F">
              <w:rPr>
                <w:sz w:val="26"/>
                <w:szCs w:val="26"/>
              </w:rPr>
              <w:t>,</w:t>
            </w:r>
            <w:r w:rsidR="00B547AD" w:rsidRPr="00EB5A4F">
              <w:rPr>
                <w:sz w:val="26"/>
                <w:szCs w:val="26"/>
              </w:rPr>
              <w:t xml:space="preserve"> dự giờ, kiểm tra  hồ sơ giáo viên </w:t>
            </w:r>
            <w:r w:rsidRPr="00EB5A4F">
              <w:rPr>
                <w:sz w:val="26"/>
                <w:szCs w:val="26"/>
              </w:rPr>
              <w:t xml:space="preserve">ở tổ chuyên môn </w:t>
            </w:r>
            <w:r w:rsidR="00B547AD" w:rsidRPr="00EB5A4F">
              <w:rPr>
                <w:sz w:val="26"/>
                <w:szCs w:val="26"/>
              </w:rPr>
              <w:t>theo kế hoạch</w:t>
            </w:r>
            <w:r w:rsidRPr="00EB5A4F">
              <w:rPr>
                <w:sz w:val="26"/>
                <w:szCs w:val="26"/>
              </w:rPr>
              <w:t xml:space="preserve"> các tổ</w:t>
            </w:r>
          </w:p>
          <w:p w:rsidR="00453931" w:rsidRPr="001C4B4D" w:rsidRDefault="00453931" w:rsidP="00453931">
            <w:pPr>
              <w:tabs>
                <w:tab w:val="num" w:pos="763"/>
              </w:tabs>
              <w:jc w:val="both"/>
              <w:rPr>
                <w:sz w:val="26"/>
                <w:szCs w:val="26"/>
                <w:lang w:val="en-US"/>
              </w:rPr>
            </w:pPr>
            <w:r w:rsidRPr="001C4B4D">
              <w:rPr>
                <w:rFonts w:eastAsia="Times New Roman" w:cs="Times New Roman"/>
                <w:sz w:val="26"/>
                <w:szCs w:val="26"/>
                <w:lang w:val="en-US"/>
              </w:rPr>
              <w:t xml:space="preserve">- </w:t>
            </w:r>
            <w:r w:rsidRPr="001C4B4D">
              <w:rPr>
                <w:rFonts w:eastAsia="Times New Roman" w:cs="Times New Roman"/>
                <w:sz w:val="26"/>
                <w:szCs w:val="26"/>
              </w:rPr>
              <w:t xml:space="preserve"> Dự giờ tiết dạy ATGT theo kế hoạch của Sở</w:t>
            </w:r>
          </w:p>
          <w:p w:rsidR="00453931" w:rsidRPr="001C4B4D" w:rsidRDefault="00453931" w:rsidP="00453931">
            <w:pPr>
              <w:tabs>
                <w:tab w:val="num" w:pos="763"/>
              </w:tabs>
              <w:jc w:val="both"/>
              <w:rPr>
                <w:sz w:val="26"/>
                <w:szCs w:val="26"/>
                <w:lang w:val="en-US"/>
              </w:rPr>
            </w:pPr>
            <w:r w:rsidRPr="001C4B4D">
              <w:rPr>
                <w:rFonts w:eastAsia="Times New Roman" w:cs="Times New Roman"/>
                <w:sz w:val="26"/>
                <w:szCs w:val="26"/>
                <w:lang w:val="en-US"/>
              </w:rPr>
              <w:t>-</w:t>
            </w:r>
            <w:r w:rsidRPr="001C4B4D">
              <w:rPr>
                <w:rFonts w:eastAsia="Times New Roman" w:cs="Times New Roman"/>
                <w:sz w:val="26"/>
                <w:szCs w:val="26"/>
              </w:rPr>
              <w:t xml:space="preserve"> Tham gia tập huấn cán bộ, giáo viên giảng dạy môn Thể dục các nội dung: Võ cổ truyền, Bơi an toàn và cứu đuối, Thảo luận Dự thảo Điều lệ HKPĐ </w:t>
            </w:r>
          </w:p>
          <w:p w:rsidR="00453931" w:rsidRPr="00EB5A4F" w:rsidRDefault="00453931" w:rsidP="00453931">
            <w:pPr>
              <w:jc w:val="both"/>
              <w:rPr>
                <w:sz w:val="26"/>
                <w:szCs w:val="26"/>
              </w:rPr>
            </w:pPr>
            <w:r w:rsidRPr="00EB5A4F">
              <w:rPr>
                <w:sz w:val="26"/>
                <w:szCs w:val="26"/>
              </w:rPr>
              <w:t>-  Báo cáo công tác xây dựng thư viện tiên tiến.</w:t>
            </w:r>
          </w:p>
          <w:p w:rsidR="00453931" w:rsidRPr="00EB5A4F" w:rsidRDefault="00453931" w:rsidP="00453931">
            <w:pPr>
              <w:jc w:val="both"/>
              <w:rPr>
                <w:sz w:val="26"/>
                <w:szCs w:val="26"/>
              </w:rPr>
            </w:pPr>
            <w:r w:rsidRPr="00EB5A4F">
              <w:rPr>
                <w:sz w:val="26"/>
                <w:szCs w:val="26"/>
              </w:rPr>
              <w:t xml:space="preserve">- Cập nhật dữ liệu phổ cập giáo dục THCS. Hoàn thành hồ sơ PCTHCS chuẩn bị kiểm tra Phổ cập THCS tại huyện. </w:t>
            </w:r>
          </w:p>
          <w:p w:rsidR="00B75DE0" w:rsidRPr="00EB5A4F" w:rsidRDefault="00B75DE0" w:rsidP="00B75DE0">
            <w:pPr>
              <w:tabs>
                <w:tab w:val="num" w:pos="763"/>
              </w:tabs>
              <w:jc w:val="both"/>
              <w:rPr>
                <w:b/>
                <w:sz w:val="26"/>
                <w:szCs w:val="26"/>
                <w:bdr w:val="none" w:sz="0" w:space="0" w:color="auto" w:frame="1"/>
              </w:rPr>
            </w:pPr>
            <w:r w:rsidRPr="00EB5A4F">
              <w:rPr>
                <w:sz w:val="26"/>
                <w:szCs w:val="26"/>
              </w:rPr>
              <w:t xml:space="preserve"> </w:t>
            </w:r>
            <w:r w:rsidRPr="00EB5A4F">
              <w:rPr>
                <w:b/>
                <w:sz w:val="26"/>
                <w:szCs w:val="26"/>
                <w:bdr w:val="none" w:sz="0" w:space="0" w:color="auto" w:frame="1"/>
              </w:rPr>
              <w:t xml:space="preserve">- Triển khai chuyên đề </w:t>
            </w:r>
          </w:p>
          <w:p w:rsidR="00B547AD" w:rsidRPr="00EB5A4F" w:rsidRDefault="004975A2" w:rsidP="008E7742">
            <w:pPr>
              <w:jc w:val="both"/>
              <w:rPr>
                <w:sz w:val="26"/>
                <w:szCs w:val="26"/>
              </w:rPr>
            </w:pPr>
            <w:r w:rsidRPr="00EB5A4F">
              <w:rPr>
                <w:sz w:val="26"/>
                <w:szCs w:val="26"/>
              </w:rPr>
              <w:t>+</w:t>
            </w:r>
            <w:r w:rsidR="00B547AD" w:rsidRPr="00EB5A4F">
              <w:rPr>
                <w:sz w:val="26"/>
                <w:szCs w:val="26"/>
              </w:rPr>
              <w:t xml:space="preserve"> </w:t>
            </w:r>
            <w:r w:rsidR="00B75DE0" w:rsidRPr="00EB5A4F">
              <w:rPr>
                <w:sz w:val="26"/>
                <w:szCs w:val="26"/>
              </w:rPr>
              <w:t xml:space="preserve"> </w:t>
            </w:r>
            <w:r w:rsidR="00B547AD" w:rsidRPr="00EB5A4F">
              <w:rPr>
                <w:sz w:val="26"/>
                <w:szCs w:val="26"/>
              </w:rPr>
              <w:t>Hướng dẫn khai thác các hoạt động trên trường học kết nối.</w:t>
            </w:r>
          </w:p>
          <w:p w:rsidR="00B547AD" w:rsidRPr="00EB5A4F" w:rsidRDefault="004975A2" w:rsidP="008E7742">
            <w:pPr>
              <w:tabs>
                <w:tab w:val="num" w:pos="763"/>
              </w:tabs>
              <w:jc w:val="both"/>
              <w:rPr>
                <w:sz w:val="26"/>
                <w:szCs w:val="26"/>
              </w:rPr>
            </w:pPr>
            <w:r w:rsidRPr="00EB5A4F">
              <w:rPr>
                <w:sz w:val="26"/>
                <w:szCs w:val="26"/>
              </w:rPr>
              <w:t>+</w:t>
            </w:r>
            <w:r w:rsidR="00B547AD" w:rsidRPr="00EB5A4F">
              <w:rPr>
                <w:sz w:val="26"/>
                <w:szCs w:val="26"/>
              </w:rPr>
              <w:t xml:space="preserve"> </w:t>
            </w:r>
            <w:r w:rsidR="00B75DE0" w:rsidRPr="00EB5A4F">
              <w:rPr>
                <w:sz w:val="26"/>
                <w:szCs w:val="26"/>
              </w:rPr>
              <w:t xml:space="preserve"> Ra đề kiểm tra </w:t>
            </w:r>
            <w:r w:rsidR="00B547AD" w:rsidRPr="00EB5A4F">
              <w:rPr>
                <w:sz w:val="26"/>
                <w:szCs w:val="26"/>
              </w:rPr>
              <w:t>theo định hướng phát triển năng lực học sinh.</w:t>
            </w:r>
          </w:p>
          <w:p w:rsidR="00B75DE0" w:rsidRPr="00EB5A4F" w:rsidRDefault="004975A2" w:rsidP="008E7742">
            <w:pPr>
              <w:tabs>
                <w:tab w:val="num" w:pos="763"/>
              </w:tabs>
              <w:jc w:val="both"/>
              <w:rPr>
                <w:sz w:val="26"/>
                <w:szCs w:val="26"/>
              </w:rPr>
            </w:pPr>
            <w:r w:rsidRPr="00EB5A4F">
              <w:rPr>
                <w:sz w:val="26"/>
                <w:szCs w:val="26"/>
              </w:rPr>
              <w:t>+</w:t>
            </w:r>
            <w:r w:rsidR="00B75DE0" w:rsidRPr="00EB5A4F">
              <w:rPr>
                <w:sz w:val="26"/>
                <w:szCs w:val="26"/>
              </w:rPr>
              <w:t xml:space="preserve">  Dạy học tích hợp ANQP</w:t>
            </w:r>
          </w:p>
          <w:p w:rsidR="002F552A" w:rsidRPr="00EB5A4F" w:rsidRDefault="00622AB7" w:rsidP="002F552A">
            <w:pPr>
              <w:tabs>
                <w:tab w:val="num" w:pos="763"/>
              </w:tabs>
              <w:jc w:val="both"/>
              <w:rPr>
                <w:b/>
                <w:sz w:val="26"/>
                <w:szCs w:val="26"/>
              </w:rPr>
            </w:pPr>
            <w:r>
              <w:rPr>
                <w:b/>
                <w:sz w:val="26"/>
                <w:szCs w:val="26"/>
                <w:lang w:val="en-US"/>
              </w:rPr>
              <w:t>2</w:t>
            </w:r>
            <w:r w:rsidR="002F552A" w:rsidRPr="00EB5A4F">
              <w:rPr>
                <w:b/>
                <w:sz w:val="26"/>
                <w:szCs w:val="26"/>
              </w:rPr>
              <w:t>- Công tác kiểm tra nội bộ:</w:t>
            </w:r>
          </w:p>
          <w:p w:rsidR="00622AB7" w:rsidRPr="00622AB7" w:rsidRDefault="00622AB7" w:rsidP="00622AB7">
            <w:pPr>
              <w:tabs>
                <w:tab w:val="num" w:pos="763"/>
              </w:tabs>
              <w:jc w:val="both"/>
              <w:rPr>
                <w:rFonts w:eastAsia="Times New Roman" w:cs="Times New Roman"/>
                <w:b/>
                <w:sz w:val="26"/>
                <w:szCs w:val="26"/>
                <w:lang w:val="en-US"/>
              </w:rPr>
            </w:pPr>
            <w:r w:rsidRPr="00622AB7">
              <w:rPr>
                <w:rFonts w:eastAsia="Times New Roman" w:cs="Times New Roman"/>
                <w:b/>
                <w:sz w:val="26"/>
                <w:szCs w:val="26"/>
                <w:lang w:val="en-US"/>
              </w:rPr>
              <w:t>- Kiểm tra hoạt động sư phạm:</w:t>
            </w:r>
          </w:p>
          <w:p w:rsidR="00622AB7" w:rsidRPr="00622AB7" w:rsidRDefault="00622AB7" w:rsidP="00622AB7">
            <w:pPr>
              <w:tabs>
                <w:tab w:val="num" w:pos="763"/>
              </w:tabs>
              <w:jc w:val="both"/>
              <w:rPr>
                <w:rFonts w:eastAsia="Times New Roman" w:cs="Times New Roman"/>
                <w:sz w:val="26"/>
                <w:szCs w:val="26"/>
                <w:lang w:val="pt-BR"/>
              </w:rPr>
            </w:pPr>
            <w:r w:rsidRPr="00622AB7">
              <w:rPr>
                <w:rFonts w:eastAsia="Times New Roman" w:cs="Times New Roman"/>
                <w:b/>
                <w:sz w:val="26"/>
                <w:szCs w:val="26"/>
                <w:lang w:val="en-US"/>
              </w:rPr>
              <w:t xml:space="preserve"> </w:t>
            </w:r>
            <w:r w:rsidRPr="00622AB7">
              <w:rPr>
                <w:rFonts w:eastAsia="Times New Roman" w:cs="Times New Roman"/>
                <w:sz w:val="26"/>
                <w:szCs w:val="26"/>
                <w:lang w:val="en-US"/>
              </w:rPr>
              <w:t xml:space="preserve"> </w:t>
            </w:r>
            <w:r w:rsidRPr="00622AB7">
              <w:rPr>
                <w:rFonts w:eastAsia="Times New Roman" w:cs="Times New Roman"/>
                <w:b/>
                <w:sz w:val="26"/>
                <w:szCs w:val="26"/>
                <w:lang w:val="en-US"/>
              </w:rPr>
              <w:t xml:space="preserve"> </w:t>
            </w:r>
            <w:r w:rsidRPr="00622AB7">
              <w:rPr>
                <w:rFonts w:eastAsia="Times New Roman" w:cs="Times New Roman"/>
                <w:sz w:val="26"/>
                <w:szCs w:val="26"/>
                <w:lang w:val="pt-BR"/>
              </w:rPr>
              <w:t>+ Phạm Văn Tiến</w:t>
            </w:r>
          </w:p>
          <w:p w:rsidR="00622AB7" w:rsidRPr="00622AB7" w:rsidRDefault="00622AB7" w:rsidP="00622AB7">
            <w:pPr>
              <w:rPr>
                <w:rFonts w:eastAsia="Times New Roman" w:cs="Times New Roman"/>
                <w:sz w:val="26"/>
                <w:szCs w:val="26"/>
                <w:lang w:val="pt-BR"/>
              </w:rPr>
            </w:pPr>
            <w:r w:rsidRPr="00622AB7">
              <w:rPr>
                <w:rFonts w:eastAsia="Times New Roman" w:cs="Times New Roman"/>
                <w:sz w:val="26"/>
                <w:szCs w:val="26"/>
                <w:lang w:val="pt-BR"/>
              </w:rPr>
              <w:t xml:space="preserve">  + Nguyễn Linh Ca nan</w:t>
            </w:r>
          </w:p>
          <w:p w:rsidR="00622AB7" w:rsidRPr="00622AB7" w:rsidRDefault="00622AB7" w:rsidP="00622AB7">
            <w:pPr>
              <w:rPr>
                <w:rFonts w:eastAsia="Times New Roman" w:cs="Times New Roman"/>
                <w:b/>
                <w:sz w:val="26"/>
                <w:szCs w:val="26"/>
                <w:lang w:val="en-US"/>
              </w:rPr>
            </w:pPr>
            <w:r w:rsidRPr="00622AB7">
              <w:rPr>
                <w:rFonts w:eastAsia="Times New Roman" w:cs="Times New Roman"/>
                <w:sz w:val="26"/>
                <w:szCs w:val="26"/>
                <w:lang w:val="pt-BR"/>
              </w:rPr>
              <w:t xml:space="preserve">  + Văn Thị Thành</w:t>
            </w:r>
          </w:p>
          <w:p w:rsidR="00622AB7" w:rsidRPr="00622AB7" w:rsidRDefault="00622AB7" w:rsidP="00622AB7">
            <w:pPr>
              <w:spacing w:line="0" w:lineRule="atLeast"/>
              <w:ind w:left="-108"/>
              <w:rPr>
                <w:rFonts w:eastAsia="Times New Roman" w:cs="Times New Roman"/>
                <w:b/>
                <w:sz w:val="26"/>
                <w:szCs w:val="26"/>
                <w:lang w:val="en-US"/>
              </w:rPr>
            </w:pPr>
            <w:r w:rsidRPr="00622AB7">
              <w:rPr>
                <w:rFonts w:eastAsia="Times New Roman" w:cs="Times New Roman"/>
                <w:b/>
                <w:sz w:val="26"/>
                <w:szCs w:val="26"/>
                <w:lang w:val="en-US"/>
              </w:rPr>
              <w:t>- Kiểm tra hồ sơ, sổ sách, giáo viên, nhân viên.</w:t>
            </w:r>
          </w:p>
          <w:p w:rsidR="00622AB7" w:rsidRPr="00622AB7" w:rsidRDefault="00622AB7" w:rsidP="00622AB7">
            <w:pPr>
              <w:rPr>
                <w:rFonts w:eastAsia="Times New Roman" w:cs="Times New Roman"/>
                <w:sz w:val="26"/>
                <w:szCs w:val="26"/>
                <w:lang w:val="pt-BR"/>
              </w:rPr>
            </w:pPr>
            <w:r w:rsidRPr="00622AB7">
              <w:rPr>
                <w:rFonts w:eastAsia="Times New Roman" w:cs="Times New Roman"/>
                <w:b/>
                <w:sz w:val="26"/>
                <w:szCs w:val="26"/>
                <w:lang w:val="en-US"/>
              </w:rPr>
              <w:t xml:space="preserve">   </w:t>
            </w:r>
            <w:r w:rsidRPr="00622AB7">
              <w:rPr>
                <w:rFonts w:eastAsia="Times New Roman" w:cs="Times New Roman"/>
                <w:sz w:val="26"/>
                <w:szCs w:val="26"/>
                <w:lang w:val="en-US"/>
              </w:rPr>
              <w:t>+ Kiểm tra Hồ sơ cá nhân</w:t>
            </w:r>
            <w:r>
              <w:rPr>
                <w:rFonts w:eastAsia="Times New Roman" w:cs="Times New Roman"/>
                <w:sz w:val="26"/>
                <w:szCs w:val="26"/>
                <w:lang w:val="en-US"/>
              </w:rPr>
              <w:t xml:space="preserve">: </w:t>
            </w:r>
            <w:r w:rsidRPr="00622AB7">
              <w:rPr>
                <w:rFonts w:eastAsia="Times New Roman" w:cs="Times New Roman"/>
                <w:sz w:val="26"/>
                <w:szCs w:val="26"/>
                <w:lang w:val="pt-BR"/>
              </w:rPr>
              <w:t>- Thạnh; Hiếu; Kỷ; Phong Sơn</w:t>
            </w:r>
          </w:p>
          <w:p w:rsidR="00622AB7" w:rsidRDefault="00622AB7" w:rsidP="00622AB7">
            <w:pPr>
              <w:rPr>
                <w:rFonts w:eastAsia="Times New Roman" w:cs="Times New Roman"/>
                <w:sz w:val="26"/>
                <w:szCs w:val="26"/>
                <w:lang w:val="pt-BR"/>
              </w:rPr>
            </w:pPr>
            <w:r w:rsidRPr="00622AB7">
              <w:rPr>
                <w:rFonts w:eastAsia="Times New Roman" w:cs="Times New Roman"/>
                <w:sz w:val="26"/>
                <w:szCs w:val="26"/>
                <w:lang w:val="pt-BR"/>
              </w:rPr>
              <w:t>- Cho; Công;  Lý; C. Hòa;  Hạnh</w:t>
            </w:r>
          </w:p>
          <w:p w:rsidR="00622AB7" w:rsidRPr="00622AB7" w:rsidRDefault="00622AB7" w:rsidP="00622AB7">
            <w:pPr>
              <w:rPr>
                <w:rFonts w:eastAsia="Times New Roman" w:cs="Times New Roman"/>
                <w:sz w:val="26"/>
                <w:szCs w:val="26"/>
                <w:lang w:val="en-US"/>
              </w:rPr>
            </w:pPr>
            <w:r w:rsidRPr="00622AB7">
              <w:rPr>
                <w:rFonts w:eastAsia="Times New Roman" w:cs="Times New Roman"/>
                <w:sz w:val="26"/>
                <w:szCs w:val="26"/>
                <w:lang w:val="en-US"/>
              </w:rPr>
              <w:t xml:space="preserve">  + Kiểm tra hồ sơ tổ CM, VP, TV</w:t>
            </w:r>
            <w:proofErr w:type="gramStart"/>
            <w:r w:rsidRPr="00622AB7">
              <w:rPr>
                <w:rFonts w:eastAsia="Times New Roman" w:cs="Times New Roman"/>
                <w:sz w:val="26"/>
                <w:szCs w:val="26"/>
                <w:lang w:val="en-US"/>
              </w:rPr>
              <w:t>,TB</w:t>
            </w:r>
            <w:proofErr w:type="gramEnd"/>
            <w:r w:rsidRPr="00622AB7">
              <w:rPr>
                <w:rFonts w:eastAsia="Times New Roman" w:cs="Times New Roman"/>
                <w:sz w:val="26"/>
                <w:szCs w:val="26"/>
                <w:lang w:val="en-US"/>
              </w:rPr>
              <w:t>, VP,YT</w:t>
            </w:r>
            <w:r>
              <w:rPr>
                <w:rFonts w:eastAsia="Times New Roman" w:cs="Times New Roman"/>
                <w:sz w:val="26"/>
                <w:szCs w:val="26"/>
                <w:lang w:val="pt-BR"/>
              </w:rPr>
              <w:t>: 3</w:t>
            </w:r>
            <w:r w:rsidRPr="00622AB7">
              <w:rPr>
                <w:rFonts w:eastAsia="Times New Roman" w:cs="Times New Roman"/>
                <w:sz w:val="26"/>
                <w:szCs w:val="26"/>
                <w:lang w:val="pt-BR"/>
              </w:rPr>
              <w:t xml:space="preserve"> TTCM, TTVP, NVTB,TV,VP, GVTPT</w:t>
            </w:r>
            <w:r>
              <w:rPr>
                <w:rFonts w:eastAsia="Times New Roman" w:cs="Times New Roman"/>
                <w:sz w:val="26"/>
                <w:szCs w:val="26"/>
                <w:lang w:val="pt-BR"/>
              </w:rPr>
              <w:t>.</w:t>
            </w:r>
          </w:p>
          <w:p w:rsidR="00622AB7" w:rsidRPr="00622AB7" w:rsidRDefault="00622AB7" w:rsidP="00622AB7">
            <w:pPr>
              <w:tabs>
                <w:tab w:val="num" w:pos="763"/>
              </w:tabs>
              <w:jc w:val="both"/>
              <w:rPr>
                <w:rFonts w:eastAsia="Times New Roman" w:cs="Times New Roman"/>
                <w:b/>
                <w:sz w:val="26"/>
                <w:szCs w:val="26"/>
                <w:lang w:val="en-US"/>
              </w:rPr>
            </w:pPr>
            <w:r w:rsidRPr="00622AB7">
              <w:rPr>
                <w:rFonts w:eastAsia="Times New Roman" w:cs="Times New Roman"/>
                <w:b/>
                <w:sz w:val="26"/>
                <w:szCs w:val="26"/>
                <w:lang w:val="en-US"/>
              </w:rPr>
              <w:t>- Kiểm tra chuyên đề:</w:t>
            </w:r>
          </w:p>
          <w:p w:rsidR="00622AB7" w:rsidRPr="00622AB7" w:rsidRDefault="00622AB7" w:rsidP="00622AB7">
            <w:pPr>
              <w:tabs>
                <w:tab w:val="num" w:pos="763"/>
              </w:tabs>
              <w:jc w:val="both"/>
              <w:rPr>
                <w:rFonts w:eastAsia="Times New Roman" w:cs="Times New Roman"/>
                <w:sz w:val="26"/>
                <w:szCs w:val="26"/>
                <w:lang w:val="pt-BR"/>
              </w:rPr>
            </w:pPr>
            <w:r w:rsidRPr="00622AB7">
              <w:rPr>
                <w:rFonts w:eastAsia="Times New Roman" w:cs="Times New Roman"/>
                <w:sz w:val="26"/>
                <w:szCs w:val="26"/>
                <w:lang w:val="en-US"/>
              </w:rPr>
              <w:t xml:space="preserve"> + </w:t>
            </w:r>
            <w:r>
              <w:rPr>
                <w:rFonts w:eastAsia="Times New Roman" w:cs="Times New Roman"/>
                <w:sz w:val="26"/>
                <w:szCs w:val="26"/>
                <w:lang w:val="en-US"/>
              </w:rPr>
              <w:t xml:space="preserve">Công tác chủ nhiệm: </w:t>
            </w:r>
            <w:r>
              <w:rPr>
                <w:rFonts w:eastAsia="Times New Roman" w:cs="Times New Roman"/>
                <w:sz w:val="26"/>
                <w:szCs w:val="26"/>
                <w:lang w:val="pt-BR"/>
              </w:rPr>
              <w:t>(</w:t>
            </w:r>
            <w:r w:rsidRPr="00622AB7">
              <w:rPr>
                <w:rFonts w:eastAsia="Times New Roman" w:cs="Times New Roman"/>
                <w:sz w:val="26"/>
                <w:szCs w:val="26"/>
                <w:lang w:val="pt-BR"/>
              </w:rPr>
              <w:t xml:space="preserve">Văn Công </w:t>
            </w:r>
            <w:proofErr w:type="gramStart"/>
            <w:r w:rsidRPr="00622AB7">
              <w:rPr>
                <w:rFonts w:eastAsia="Times New Roman" w:cs="Times New Roman"/>
                <w:sz w:val="26"/>
                <w:szCs w:val="26"/>
                <w:lang w:val="pt-BR"/>
              </w:rPr>
              <w:t>Hòa</w:t>
            </w:r>
            <w:r>
              <w:rPr>
                <w:rFonts w:eastAsia="Times New Roman" w:cs="Times New Roman"/>
                <w:sz w:val="26"/>
                <w:szCs w:val="26"/>
                <w:lang w:val="pt-BR"/>
              </w:rPr>
              <w:t xml:space="preserve"> )</w:t>
            </w:r>
            <w:proofErr w:type="gramEnd"/>
            <w:r w:rsidRPr="00622AB7">
              <w:rPr>
                <w:rFonts w:eastAsia="Times New Roman" w:cs="Times New Roman"/>
                <w:sz w:val="26"/>
                <w:szCs w:val="26"/>
                <w:lang w:val="pt-BR"/>
              </w:rPr>
              <w:t>.</w:t>
            </w:r>
          </w:p>
          <w:p w:rsidR="00622AB7" w:rsidRPr="00622AB7" w:rsidRDefault="00622AB7" w:rsidP="00622AB7">
            <w:pPr>
              <w:tabs>
                <w:tab w:val="num" w:pos="763"/>
              </w:tabs>
              <w:jc w:val="both"/>
              <w:rPr>
                <w:rFonts w:eastAsia="Times New Roman" w:cs="Times New Roman"/>
                <w:sz w:val="26"/>
                <w:szCs w:val="26"/>
                <w:lang w:val="en-US"/>
              </w:rPr>
            </w:pPr>
            <w:r w:rsidRPr="00622AB7">
              <w:rPr>
                <w:rFonts w:eastAsia="Times New Roman" w:cs="Times New Roman"/>
                <w:sz w:val="26"/>
                <w:szCs w:val="26"/>
                <w:lang w:val="en-US"/>
              </w:rPr>
              <w:t xml:space="preserve"> + Công tác bồi d</w:t>
            </w:r>
            <w:r w:rsidRPr="00622AB7">
              <w:rPr>
                <w:rFonts w:eastAsia="Times New Roman" w:cs="Times New Roman" w:hint="eastAsia"/>
                <w:sz w:val="26"/>
                <w:szCs w:val="26"/>
                <w:lang w:val="en-US"/>
              </w:rPr>
              <w:t>ư</w:t>
            </w:r>
            <w:r w:rsidRPr="00622AB7">
              <w:rPr>
                <w:rFonts w:eastAsia="Times New Roman" w:cs="Times New Roman"/>
                <w:sz w:val="26"/>
                <w:szCs w:val="26"/>
                <w:lang w:val="en-US"/>
              </w:rPr>
              <w:t>ỡng học sinh giỏi môn tin học</w:t>
            </w:r>
            <w:r>
              <w:rPr>
                <w:rFonts w:eastAsia="Times New Roman" w:cs="Times New Roman"/>
                <w:sz w:val="26"/>
                <w:szCs w:val="26"/>
                <w:lang w:val="en-US"/>
              </w:rPr>
              <w:t>: (</w:t>
            </w:r>
            <w:r w:rsidRPr="00622AB7">
              <w:rPr>
                <w:rFonts w:eastAsia="Times New Roman" w:cs="Times New Roman"/>
                <w:sz w:val="26"/>
                <w:szCs w:val="26"/>
                <w:lang w:val="pt-BR"/>
              </w:rPr>
              <w:t>Phan Thị Ngọc Hương</w:t>
            </w:r>
            <w:r>
              <w:rPr>
                <w:rFonts w:eastAsia="Times New Roman" w:cs="Times New Roman"/>
                <w:sz w:val="26"/>
                <w:szCs w:val="26"/>
                <w:lang w:val="pt-BR"/>
              </w:rPr>
              <w:t>)</w:t>
            </w:r>
          </w:p>
          <w:p w:rsidR="00622AB7" w:rsidRDefault="00622AB7" w:rsidP="00622AB7">
            <w:pPr>
              <w:rPr>
                <w:rFonts w:eastAsia="Times New Roman" w:cs="Times New Roman"/>
                <w:sz w:val="26"/>
                <w:szCs w:val="26"/>
                <w:lang w:val="pt-BR"/>
              </w:rPr>
            </w:pPr>
            <w:r>
              <w:rPr>
                <w:rFonts w:eastAsia="Times New Roman" w:cs="Times New Roman"/>
                <w:sz w:val="26"/>
                <w:szCs w:val="26"/>
                <w:lang w:val="en-US"/>
              </w:rPr>
              <w:t xml:space="preserve"> + </w:t>
            </w:r>
            <w:r w:rsidRPr="00622AB7">
              <w:rPr>
                <w:rFonts w:eastAsia="Times New Roman" w:cs="Times New Roman"/>
                <w:sz w:val="26"/>
                <w:szCs w:val="26"/>
                <w:lang w:val="en-US"/>
              </w:rPr>
              <w:t>Công tác quản lý và hồ s</w:t>
            </w:r>
            <w:r w:rsidRPr="00622AB7">
              <w:rPr>
                <w:rFonts w:eastAsia="Times New Roman" w:cs="Times New Roman" w:hint="eastAsia"/>
                <w:sz w:val="26"/>
                <w:szCs w:val="26"/>
                <w:lang w:val="en-US"/>
              </w:rPr>
              <w:t>ơ</w:t>
            </w:r>
            <w:r w:rsidRPr="00622AB7">
              <w:rPr>
                <w:rFonts w:eastAsia="Times New Roman" w:cs="Times New Roman"/>
                <w:sz w:val="26"/>
                <w:szCs w:val="26"/>
                <w:lang w:val="en-US"/>
              </w:rPr>
              <w:t xml:space="preserve"> xây dựng th</w:t>
            </w:r>
            <w:r w:rsidRPr="00622AB7">
              <w:rPr>
                <w:rFonts w:eastAsia="Times New Roman" w:cs="Times New Roman" w:hint="eastAsia"/>
                <w:sz w:val="26"/>
                <w:szCs w:val="26"/>
                <w:lang w:val="en-US"/>
              </w:rPr>
              <w:t>ư</w:t>
            </w:r>
            <w:r w:rsidRPr="00622AB7">
              <w:rPr>
                <w:rFonts w:eastAsia="Times New Roman" w:cs="Times New Roman"/>
                <w:sz w:val="26"/>
                <w:szCs w:val="26"/>
                <w:lang w:val="en-US"/>
              </w:rPr>
              <w:t xml:space="preserve"> viện tiên tiến</w:t>
            </w:r>
            <w:r>
              <w:rPr>
                <w:rFonts w:eastAsia="Times New Roman" w:cs="Times New Roman"/>
                <w:sz w:val="26"/>
                <w:szCs w:val="26"/>
                <w:lang w:val="pt-BR"/>
              </w:rPr>
              <w:t xml:space="preserve">: </w:t>
            </w:r>
          </w:p>
          <w:p w:rsidR="00622AB7" w:rsidRPr="00622AB7" w:rsidRDefault="00622AB7" w:rsidP="00622AB7">
            <w:pPr>
              <w:rPr>
                <w:rFonts w:eastAsia="Times New Roman" w:cs="Times New Roman"/>
                <w:sz w:val="26"/>
                <w:szCs w:val="26"/>
                <w:lang w:val="pt-BR"/>
              </w:rPr>
            </w:pPr>
            <w:r w:rsidRPr="00622AB7">
              <w:rPr>
                <w:rFonts w:eastAsia="Times New Roman" w:cs="Times New Roman"/>
                <w:sz w:val="26"/>
                <w:szCs w:val="26"/>
                <w:lang w:val="pt-BR"/>
              </w:rPr>
              <w:t xml:space="preserve"> </w:t>
            </w:r>
            <w:r>
              <w:rPr>
                <w:rFonts w:eastAsia="Times New Roman" w:cs="Times New Roman"/>
                <w:sz w:val="26"/>
                <w:szCs w:val="26"/>
                <w:lang w:val="pt-BR"/>
              </w:rPr>
              <w:t xml:space="preserve">( </w:t>
            </w:r>
            <w:r w:rsidRPr="00622AB7">
              <w:rPr>
                <w:rFonts w:eastAsia="Times New Roman" w:cs="Times New Roman"/>
                <w:sz w:val="26"/>
                <w:szCs w:val="26"/>
                <w:lang w:val="pt-BR"/>
              </w:rPr>
              <w:t>Nguyễn Thị Ánh Hòa</w:t>
            </w:r>
            <w:r>
              <w:rPr>
                <w:rFonts w:eastAsia="Times New Roman" w:cs="Times New Roman"/>
                <w:sz w:val="26"/>
                <w:szCs w:val="26"/>
                <w:lang w:val="pt-BR"/>
              </w:rPr>
              <w:t>)</w:t>
            </w:r>
          </w:p>
          <w:p w:rsidR="00622AB7" w:rsidRPr="00622AB7" w:rsidRDefault="00622AB7" w:rsidP="00622AB7">
            <w:pPr>
              <w:rPr>
                <w:rFonts w:eastAsia="Times New Roman" w:cs="Times New Roman"/>
                <w:sz w:val="26"/>
                <w:szCs w:val="26"/>
                <w:lang w:val="en-US"/>
              </w:rPr>
            </w:pPr>
            <w:r>
              <w:rPr>
                <w:rFonts w:eastAsia="Times New Roman" w:cs="Times New Roman"/>
                <w:sz w:val="26"/>
                <w:szCs w:val="26"/>
                <w:lang w:val="en-US"/>
              </w:rPr>
              <w:t xml:space="preserve"> </w:t>
            </w:r>
            <w:r w:rsidRPr="00622AB7">
              <w:rPr>
                <w:rFonts w:eastAsia="Times New Roman" w:cs="Times New Roman"/>
                <w:sz w:val="26"/>
                <w:szCs w:val="26"/>
                <w:lang w:val="en-US"/>
              </w:rPr>
              <w:t>+</w:t>
            </w:r>
            <w:r>
              <w:rPr>
                <w:rFonts w:eastAsia="Times New Roman" w:cs="Times New Roman"/>
                <w:sz w:val="26"/>
                <w:szCs w:val="26"/>
                <w:lang w:val="en-US"/>
              </w:rPr>
              <w:t xml:space="preserve"> </w:t>
            </w:r>
            <w:r w:rsidRPr="00622AB7">
              <w:rPr>
                <w:rFonts w:eastAsia="Times New Roman" w:cs="Times New Roman"/>
                <w:sz w:val="26"/>
                <w:szCs w:val="26"/>
                <w:lang w:val="en-US"/>
              </w:rPr>
              <w:t>Kiểm tra hồ sơ PCTHCS chuẩn bị kiểm tra Phổ cậ</w:t>
            </w:r>
            <w:r>
              <w:rPr>
                <w:rFonts w:eastAsia="Times New Roman" w:cs="Times New Roman"/>
                <w:sz w:val="26"/>
                <w:szCs w:val="26"/>
                <w:lang w:val="en-US"/>
              </w:rPr>
              <w:t>p THCS tại huyện.</w:t>
            </w:r>
            <w:r w:rsidRPr="00622AB7">
              <w:rPr>
                <w:rFonts w:eastAsia="Times New Roman" w:cs="Times New Roman"/>
                <w:sz w:val="26"/>
                <w:szCs w:val="26"/>
                <w:lang w:val="pt-BR"/>
              </w:rPr>
              <w:t xml:space="preserve"> </w:t>
            </w:r>
            <w:r>
              <w:rPr>
                <w:rFonts w:eastAsia="Times New Roman" w:cs="Times New Roman"/>
                <w:sz w:val="26"/>
                <w:szCs w:val="26"/>
                <w:lang w:val="pt-BR"/>
              </w:rPr>
              <w:t xml:space="preserve">( </w:t>
            </w:r>
            <w:r w:rsidRPr="00622AB7">
              <w:rPr>
                <w:rFonts w:eastAsia="Times New Roman" w:cs="Times New Roman"/>
                <w:sz w:val="26"/>
                <w:szCs w:val="26"/>
                <w:lang w:val="pt-BR"/>
              </w:rPr>
              <w:t>GV-NV PCập</w:t>
            </w:r>
            <w:r>
              <w:rPr>
                <w:rFonts w:eastAsia="Times New Roman" w:cs="Times New Roman"/>
                <w:sz w:val="26"/>
                <w:szCs w:val="26"/>
                <w:lang w:val="pt-BR"/>
              </w:rPr>
              <w:t>)</w:t>
            </w:r>
          </w:p>
          <w:p w:rsidR="00622AB7" w:rsidRPr="00622AB7" w:rsidRDefault="00622AB7" w:rsidP="00622AB7">
            <w:pPr>
              <w:rPr>
                <w:rFonts w:eastAsia="Times New Roman" w:cs="Times New Roman"/>
                <w:sz w:val="26"/>
                <w:szCs w:val="26"/>
                <w:lang w:val="pt-BR"/>
              </w:rPr>
            </w:pPr>
            <w:r w:rsidRPr="00622AB7">
              <w:rPr>
                <w:rFonts w:eastAsia="Times New Roman" w:cs="Times New Roman"/>
                <w:sz w:val="26"/>
                <w:szCs w:val="26"/>
                <w:lang w:val="pt-BR"/>
              </w:rPr>
              <w:t>+ K</w:t>
            </w:r>
            <w:r w:rsidRPr="00622AB7">
              <w:rPr>
                <w:rFonts w:eastAsia="Times New Roman" w:cs="Times New Roman"/>
                <w:sz w:val="26"/>
                <w:szCs w:val="26"/>
                <w:lang w:val="nl-NL"/>
              </w:rPr>
              <w:t>iểm tra soát xét việc xây dựng lớp học thân thiện lần 1(H kỳ I).</w:t>
            </w:r>
            <w:r>
              <w:rPr>
                <w:rFonts w:eastAsia="Times New Roman" w:cs="Times New Roman"/>
                <w:sz w:val="26"/>
                <w:szCs w:val="26"/>
                <w:lang w:val="pt-BR"/>
              </w:rPr>
              <w:t xml:space="preserve">( </w:t>
            </w:r>
            <w:r w:rsidRPr="00622AB7">
              <w:rPr>
                <w:rFonts w:eastAsia="Times New Roman" w:cs="Times New Roman"/>
                <w:sz w:val="26"/>
                <w:szCs w:val="26"/>
                <w:lang w:val="pt-BR"/>
              </w:rPr>
              <w:t>BCS Lớp / GVCN</w:t>
            </w:r>
            <w:r>
              <w:rPr>
                <w:rFonts w:eastAsia="Times New Roman" w:cs="Times New Roman"/>
                <w:sz w:val="26"/>
                <w:szCs w:val="26"/>
                <w:lang w:val="pt-BR"/>
              </w:rPr>
              <w:t>)</w:t>
            </w:r>
          </w:p>
          <w:p w:rsidR="00622AB7" w:rsidRPr="00622AB7" w:rsidRDefault="00622AB7" w:rsidP="00622AB7">
            <w:pPr>
              <w:rPr>
                <w:rFonts w:eastAsia="Times New Roman" w:cs="Times New Roman"/>
                <w:sz w:val="26"/>
                <w:szCs w:val="26"/>
                <w:lang w:val="pt-BR"/>
              </w:rPr>
            </w:pPr>
            <w:r w:rsidRPr="00622AB7">
              <w:rPr>
                <w:rFonts w:ascii="VNI-Times" w:eastAsia="Times New Roman" w:hAnsi="VNI-Times" w:cs="Times New Roman"/>
                <w:sz w:val="26"/>
                <w:szCs w:val="26"/>
                <w:lang w:val="nl-NL"/>
              </w:rPr>
              <w:t xml:space="preserve"> </w:t>
            </w:r>
            <w:r w:rsidRPr="00622AB7">
              <w:rPr>
                <w:rFonts w:eastAsia="Times New Roman" w:cs="Times New Roman"/>
                <w:sz w:val="26"/>
                <w:szCs w:val="26"/>
                <w:lang w:val="pt-BR"/>
              </w:rPr>
              <w:t xml:space="preserve">+ Kiểm </w:t>
            </w:r>
            <w:r>
              <w:rPr>
                <w:rFonts w:eastAsia="Times New Roman" w:cs="Times New Roman"/>
                <w:sz w:val="26"/>
                <w:szCs w:val="26"/>
                <w:lang w:val="pt-BR"/>
              </w:rPr>
              <w:t>tra công tác Đội của các Chi Đội (</w:t>
            </w:r>
            <w:r w:rsidRPr="00622AB7">
              <w:rPr>
                <w:rFonts w:eastAsia="Times New Roman" w:cs="Times New Roman"/>
                <w:sz w:val="26"/>
                <w:szCs w:val="26"/>
                <w:lang w:val="pt-BR"/>
              </w:rPr>
              <w:t xml:space="preserve"> Các chi đôi</w:t>
            </w:r>
            <w:r>
              <w:rPr>
                <w:rFonts w:eastAsia="Times New Roman" w:cs="Times New Roman"/>
                <w:sz w:val="26"/>
                <w:szCs w:val="26"/>
                <w:lang w:val="pt-BR"/>
              </w:rPr>
              <w:t>)</w:t>
            </w:r>
          </w:p>
          <w:p w:rsidR="00622AB7" w:rsidRDefault="00622AB7" w:rsidP="00622AB7">
            <w:pPr>
              <w:tabs>
                <w:tab w:val="num" w:pos="763"/>
              </w:tabs>
              <w:ind w:right="-108"/>
              <w:jc w:val="both"/>
              <w:rPr>
                <w:rFonts w:eastAsia="Times New Roman" w:cs="Times New Roman"/>
                <w:sz w:val="26"/>
                <w:szCs w:val="26"/>
                <w:lang w:val="pt-BR"/>
              </w:rPr>
            </w:pPr>
            <w:r w:rsidRPr="00622AB7">
              <w:rPr>
                <w:rFonts w:eastAsia="Times New Roman" w:cs="Times New Roman"/>
                <w:sz w:val="26"/>
                <w:szCs w:val="26"/>
                <w:lang w:val="pt-BR"/>
              </w:rPr>
              <w:t>+ Kiểm tra việc dạy thêm + học 2 buổi/ ngày</w:t>
            </w:r>
            <w:r>
              <w:rPr>
                <w:rFonts w:eastAsia="Times New Roman" w:cs="Times New Roman"/>
                <w:sz w:val="26"/>
                <w:szCs w:val="26"/>
                <w:lang w:val="pt-BR"/>
              </w:rPr>
              <w:t xml:space="preserve"> (</w:t>
            </w:r>
            <w:r w:rsidRPr="00622AB7">
              <w:rPr>
                <w:rFonts w:eastAsia="Times New Roman" w:cs="Times New Roman"/>
                <w:sz w:val="26"/>
                <w:szCs w:val="26"/>
                <w:lang w:val="pt-BR"/>
              </w:rPr>
              <w:t xml:space="preserve"> GV trong trường</w:t>
            </w:r>
            <w:r>
              <w:rPr>
                <w:rFonts w:eastAsia="Times New Roman" w:cs="Times New Roman"/>
                <w:sz w:val="26"/>
                <w:szCs w:val="26"/>
                <w:lang w:val="pt-BR"/>
              </w:rPr>
              <w:t>)</w:t>
            </w:r>
          </w:p>
          <w:p w:rsidR="002F552A" w:rsidRPr="001C4B4D" w:rsidRDefault="002F552A" w:rsidP="002F552A">
            <w:pPr>
              <w:tabs>
                <w:tab w:val="num" w:pos="763"/>
              </w:tabs>
              <w:jc w:val="both"/>
              <w:rPr>
                <w:i/>
                <w:sz w:val="26"/>
                <w:szCs w:val="26"/>
              </w:rPr>
            </w:pPr>
            <w:r w:rsidRPr="001C4B4D">
              <w:rPr>
                <w:sz w:val="26"/>
                <w:szCs w:val="26"/>
              </w:rPr>
              <w:t xml:space="preserve">+ Khai thác sử dụng và bảo quản TBDH.( Cô </w:t>
            </w:r>
            <w:r w:rsidR="005D01F6" w:rsidRPr="001C4B4D">
              <w:rPr>
                <w:sz w:val="26"/>
                <w:szCs w:val="26"/>
              </w:rPr>
              <w:t xml:space="preserve">Trần Thị </w:t>
            </w:r>
            <w:r w:rsidRPr="001C4B4D">
              <w:rPr>
                <w:sz w:val="26"/>
                <w:szCs w:val="26"/>
              </w:rPr>
              <w:t>Hạnh)</w:t>
            </w:r>
            <w:r w:rsidR="005D01F6" w:rsidRPr="001C4B4D">
              <w:rPr>
                <w:sz w:val="26"/>
                <w:szCs w:val="26"/>
              </w:rPr>
              <w:t>.</w:t>
            </w:r>
          </w:p>
          <w:p w:rsidR="00B76D4E" w:rsidRPr="00EB5A4F" w:rsidRDefault="005D01F6" w:rsidP="00622AB7">
            <w:pPr>
              <w:tabs>
                <w:tab w:val="num" w:pos="763"/>
              </w:tabs>
              <w:jc w:val="both"/>
              <w:rPr>
                <w:sz w:val="26"/>
                <w:szCs w:val="26"/>
              </w:rPr>
            </w:pPr>
            <w:r w:rsidRPr="00EB5A4F">
              <w:rPr>
                <w:i/>
                <w:sz w:val="26"/>
                <w:szCs w:val="26"/>
              </w:rPr>
              <w:t xml:space="preserve">   </w:t>
            </w:r>
            <w:r w:rsidR="002F552A" w:rsidRPr="00EB5A4F">
              <w:rPr>
                <w:sz w:val="26"/>
                <w:szCs w:val="26"/>
              </w:rPr>
              <w:t xml:space="preserve">- </w:t>
            </w:r>
            <w:r w:rsidRPr="00EB5A4F">
              <w:rPr>
                <w:sz w:val="26"/>
                <w:szCs w:val="26"/>
              </w:rPr>
              <w:t xml:space="preserve"> </w:t>
            </w:r>
            <w:r w:rsidR="005A4240" w:rsidRPr="00EB5A4F">
              <w:rPr>
                <w:b/>
                <w:sz w:val="26"/>
                <w:szCs w:val="26"/>
              </w:rPr>
              <w:t>02. HĐNGLL</w:t>
            </w:r>
            <w:r w:rsidR="008D5798" w:rsidRPr="00EB5A4F">
              <w:rPr>
                <w:b/>
                <w:sz w:val="26"/>
                <w:szCs w:val="26"/>
              </w:rPr>
              <w:t>:</w:t>
            </w:r>
            <w:r w:rsidR="00B76D4E" w:rsidRPr="00EB5A4F">
              <w:rPr>
                <w:b/>
                <w:sz w:val="26"/>
                <w:szCs w:val="26"/>
              </w:rPr>
              <w:t xml:space="preserve"> “ Chăm ngoan – Học giỏi ”</w:t>
            </w:r>
          </w:p>
          <w:p w:rsidR="005A4240" w:rsidRPr="00EB5A4F" w:rsidRDefault="005A4240" w:rsidP="003B6003">
            <w:pPr>
              <w:tabs>
                <w:tab w:val="left" w:pos="972"/>
              </w:tabs>
              <w:ind w:firstLine="360"/>
              <w:jc w:val="both"/>
              <w:rPr>
                <w:sz w:val="26"/>
                <w:szCs w:val="26"/>
              </w:rPr>
            </w:pPr>
            <w:r w:rsidRPr="00EB5A4F">
              <w:rPr>
                <w:sz w:val="26"/>
                <w:szCs w:val="26"/>
              </w:rPr>
              <w:t>- Thi đua “ Học tốt” chào mừng ngày thành lập HLHPN Việt Nam 20/10.</w:t>
            </w:r>
          </w:p>
          <w:p w:rsidR="005A4240" w:rsidRPr="00EB5A4F" w:rsidRDefault="005A4240" w:rsidP="003B6003">
            <w:pPr>
              <w:tabs>
                <w:tab w:val="left" w:pos="972"/>
              </w:tabs>
              <w:ind w:firstLine="360"/>
              <w:jc w:val="both"/>
              <w:rPr>
                <w:sz w:val="26"/>
                <w:szCs w:val="26"/>
              </w:rPr>
            </w:pPr>
            <w:r w:rsidRPr="00EB5A4F">
              <w:rPr>
                <w:sz w:val="26"/>
                <w:szCs w:val="26"/>
              </w:rPr>
              <w:t>- Triển khai tập huấn công tác Đội, Tập các bài múa hát sân trường, bài dân vũ quốc tế, thể dục giữa giờ.</w:t>
            </w:r>
          </w:p>
          <w:p w:rsidR="00B76D4E" w:rsidRPr="00EB5A4F" w:rsidRDefault="00B76D4E" w:rsidP="00B76D4E">
            <w:pPr>
              <w:ind w:left="-108"/>
              <w:jc w:val="both"/>
              <w:rPr>
                <w:sz w:val="26"/>
                <w:szCs w:val="26"/>
              </w:rPr>
            </w:pPr>
            <w:r w:rsidRPr="00EB5A4F">
              <w:rPr>
                <w:sz w:val="26"/>
                <w:szCs w:val="26"/>
              </w:rPr>
              <w:t xml:space="preserve">  </w:t>
            </w:r>
            <w:r w:rsidR="005A4240" w:rsidRPr="00EB5A4F">
              <w:rPr>
                <w:sz w:val="26"/>
                <w:szCs w:val="26"/>
              </w:rPr>
              <w:t xml:space="preserve">- Triển khai chương trình rèn luyện Đội viên, phong trào đọc và </w:t>
            </w:r>
            <w:r w:rsidR="005A4240" w:rsidRPr="00EB5A4F">
              <w:rPr>
                <w:sz w:val="26"/>
                <w:szCs w:val="26"/>
              </w:rPr>
              <w:lastRenderedPageBreak/>
              <w:t>làm theo báo Đội.</w:t>
            </w:r>
            <w:r w:rsidR="006F6431" w:rsidRPr="00EB5A4F">
              <w:rPr>
                <w:sz w:val="26"/>
                <w:szCs w:val="26"/>
              </w:rPr>
              <w:t xml:space="preserve"> </w:t>
            </w:r>
          </w:p>
          <w:p w:rsidR="005A4240" w:rsidRPr="00EB5A4F" w:rsidRDefault="008D5798" w:rsidP="00B76D4E">
            <w:pPr>
              <w:ind w:left="-108"/>
              <w:jc w:val="both"/>
              <w:rPr>
                <w:sz w:val="26"/>
                <w:szCs w:val="26"/>
              </w:rPr>
            </w:pPr>
            <w:r w:rsidRPr="00EB5A4F">
              <w:rPr>
                <w:sz w:val="26"/>
                <w:szCs w:val="26"/>
                <w:lang w:val="nl-NL"/>
              </w:rPr>
              <w:t xml:space="preserve"> </w:t>
            </w:r>
            <w:r w:rsidR="00B76D4E" w:rsidRPr="00EB5A4F">
              <w:rPr>
                <w:sz w:val="26"/>
                <w:szCs w:val="26"/>
                <w:lang w:val="nl-NL"/>
              </w:rPr>
              <w:t xml:space="preserve"> </w:t>
            </w:r>
            <w:r w:rsidR="005A4240" w:rsidRPr="00EB5A4F">
              <w:rPr>
                <w:sz w:val="26"/>
                <w:szCs w:val="26"/>
              </w:rPr>
              <w:t>- Kiểm tra công tác Đội của các Chi Đội.</w:t>
            </w:r>
          </w:p>
          <w:p w:rsidR="001C4B4D" w:rsidRPr="001C4B4D" w:rsidRDefault="00B76D4E" w:rsidP="001C4B4D">
            <w:pPr>
              <w:ind w:firstLine="34"/>
              <w:rPr>
                <w:sz w:val="26"/>
                <w:szCs w:val="26"/>
                <w:lang w:val="en-US"/>
              </w:rPr>
            </w:pPr>
            <w:r w:rsidRPr="00EB5A4F">
              <w:rPr>
                <w:sz w:val="26"/>
                <w:szCs w:val="26"/>
              </w:rPr>
              <w:t xml:space="preserve"> </w:t>
            </w:r>
            <w:r w:rsidR="005A4240" w:rsidRPr="00EB5A4F">
              <w:rPr>
                <w:sz w:val="26"/>
                <w:szCs w:val="26"/>
              </w:rPr>
              <w:t>- Phối hợp CLB bóng đá tổ chứ</w:t>
            </w:r>
            <w:r w:rsidR="001C4B4D">
              <w:rPr>
                <w:sz w:val="26"/>
                <w:szCs w:val="26"/>
              </w:rPr>
              <w:t>c</w:t>
            </w:r>
            <w:r w:rsidR="001C4B4D">
              <w:rPr>
                <w:sz w:val="26"/>
                <w:szCs w:val="26"/>
                <w:lang w:val="en-US"/>
              </w:rPr>
              <w:t xml:space="preserve"> Ngày hội bóng đá</w:t>
            </w:r>
          </w:p>
          <w:p w:rsidR="006F6431" w:rsidRPr="00EB5A4F" w:rsidRDefault="006F6431" w:rsidP="001C4B4D">
            <w:pPr>
              <w:ind w:firstLine="34"/>
              <w:rPr>
                <w:sz w:val="26"/>
                <w:szCs w:val="26"/>
                <w:lang w:val="nl-NL"/>
              </w:rPr>
            </w:pPr>
            <w:r w:rsidRPr="00EB5A4F">
              <w:rPr>
                <w:sz w:val="26"/>
                <w:szCs w:val="26"/>
              </w:rPr>
              <w:t xml:space="preserve">- Triển khai </w:t>
            </w:r>
            <w:r w:rsidRPr="00EB5A4F">
              <w:rPr>
                <w:sz w:val="26"/>
                <w:szCs w:val="26"/>
                <w:lang w:val="nl-NL"/>
              </w:rPr>
              <w:t xml:space="preserve">thực hiện “Tháng giáo dục về quyền và bổn phận trẻ em”; </w:t>
            </w:r>
          </w:p>
          <w:p w:rsidR="005A4240" w:rsidRPr="00EB5A4F" w:rsidRDefault="006F6431" w:rsidP="003B6003">
            <w:pPr>
              <w:tabs>
                <w:tab w:val="left" w:pos="972"/>
              </w:tabs>
              <w:jc w:val="both"/>
              <w:rPr>
                <w:sz w:val="26"/>
                <w:szCs w:val="26"/>
              </w:rPr>
            </w:pPr>
            <w:r w:rsidRPr="00EB5A4F">
              <w:rPr>
                <w:sz w:val="26"/>
                <w:szCs w:val="26"/>
                <w:lang w:val="nl-NL"/>
              </w:rPr>
              <w:t xml:space="preserve">- Xây dựng </w:t>
            </w:r>
            <w:r w:rsidRPr="00EB5A4F">
              <w:rPr>
                <w:i/>
                <w:sz w:val="26"/>
                <w:szCs w:val="26"/>
                <w:lang w:val="nl-NL"/>
              </w:rPr>
              <w:t>“ Quỹ vì bạn nghèo”</w:t>
            </w:r>
            <w:r w:rsidRPr="00EB5A4F">
              <w:rPr>
                <w:sz w:val="26"/>
                <w:szCs w:val="26"/>
                <w:lang w:val="nl-NL"/>
              </w:rPr>
              <w:t xml:space="preserve">; tiếp tục triển khai phong trào </w:t>
            </w:r>
            <w:r w:rsidRPr="00EB5A4F">
              <w:rPr>
                <w:i/>
                <w:sz w:val="26"/>
                <w:szCs w:val="26"/>
                <w:lang w:val="nl-NL"/>
              </w:rPr>
              <w:t>“Nuôi heo đất – Giúp bạn đến trường”</w:t>
            </w:r>
            <w:r w:rsidRPr="00EB5A4F">
              <w:rPr>
                <w:sz w:val="26"/>
                <w:szCs w:val="26"/>
                <w:lang w:val="nl-NL"/>
              </w:rPr>
              <w:t xml:space="preserve"> năm họ</w:t>
            </w:r>
            <w:r w:rsidR="008C24FF">
              <w:rPr>
                <w:sz w:val="26"/>
                <w:szCs w:val="26"/>
                <w:lang w:val="nl-NL"/>
              </w:rPr>
              <w:t>c 2019</w:t>
            </w:r>
            <w:r w:rsidR="001C4B4D">
              <w:rPr>
                <w:sz w:val="26"/>
                <w:szCs w:val="26"/>
                <w:lang w:val="nl-NL"/>
              </w:rPr>
              <w:t>-2020</w:t>
            </w:r>
          </w:p>
          <w:p w:rsidR="009A4EE1" w:rsidRPr="00EB5A4F" w:rsidRDefault="008E7742" w:rsidP="009A4EE1">
            <w:pPr>
              <w:jc w:val="both"/>
              <w:rPr>
                <w:b/>
                <w:sz w:val="26"/>
                <w:szCs w:val="26"/>
              </w:rPr>
            </w:pPr>
            <w:r w:rsidRPr="00EB5A4F">
              <w:rPr>
                <w:b/>
                <w:sz w:val="26"/>
                <w:szCs w:val="26"/>
              </w:rPr>
              <w:t>03. TÀI CHÍNH- CSVC</w:t>
            </w:r>
            <w:r w:rsidR="008D5798" w:rsidRPr="00EB5A4F">
              <w:rPr>
                <w:b/>
                <w:sz w:val="26"/>
                <w:szCs w:val="26"/>
              </w:rPr>
              <w:t>:</w:t>
            </w:r>
          </w:p>
          <w:p w:rsidR="009A4EE1" w:rsidRPr="001C4B4D" w:rsidRDefault="009A4EE1" w:rsidP="009A4EE1">
            <w:pPr>
              <w:jc w:val="both"/>
              <w:rPr>
                <w:sz w:val="26"/>
                <w:szCs w:val="26"/>
                <w:lang w:val="en-US"/>
              </w:rPr>
            </w:pPr>
            <w:r w:rsidRPr="00EB5A4F">
              <w:rPr>
                <w:sz w:val="26"/>
                <w:szCs w:val="26"/>
              </w:rPr>
              <w:t>- Làm hồ sơ nâng lương, thâm niên 6 tháng cuố</w:t>
            </w:r>
            <w:r w:rsidR="001C4B4D">
              <w:rPr>
                <w:sz w:val="26"/>
                <w:szCs w:val="26"/>
              </w:rPr>
              <w:t>i năm 201</w:t>
            </w:r>
            <w:r w:rsidR="001C4B4D">
              <w:rPr>
                <w:sz w:val="26"/>
                <w:szCs w:val="26"/>
                <w:lang w:val="en-US"/>
              </w:rPr>
              <w:t>9</w:t>
            </w:r>
          </w:p>
          <w:p w:rsidR="008E7742" w:rsidRPr="00EB5A4F" w:rsidRDefault="009A4EE1" w:rsidP="008E7742">
            <w:pPr>
              <w:rPr>
                <w:sz w:val="26"/>
                <w:szCs w:val="26"/>
              </w:rPr>
            </w:pPr>
            <w:r w:rsidRPr="00EB5A4F">
              <w:rPr>
                <w:sz w:val="26"/>
                <w:szCs w:val="26"/>
              </w:rPr>
              <w:t>- Quyế</w:t>
            </w:r>
            <w:r w:rsidR="001C4B4D">
              <w:rPr>
                <w:sz w:val="26"/>
                <w:szCs w:val="26"/>
              </w:rPr>
              <w:t>t toán kinh phí tháng 10/201</w:t>
            </w:r>
            <w:r w:rsidR="001C4B4D">
              <w:rPr>
                <w:sz w:val="26"/>
                <w:szCs w:val="26"/>
                <w:lang w:val="en-US"/>
              </w:rPr>
              <w:t>9</w:t>
            </w:r>
            <w:r w:rsidRPr="00EB5A4F">
              <w:rPr>
                <w:sz w:val="26"/>
                <w:szCs w:val="26"/>
              </w:rPr>
              <w:t>.</w:t>
            </w:r>
          </w:p>
          <w:p w:rsidR="009A4EE1" w:rsidRPr="001C4B4D" w:rsidRDefault="009A4EE1" w:rsidP="008E7742">
            <w:pPr>
              <w:rPr>
                <w:sz w:val="26"/>
                <w:szCs w:val="26"/>
                <w:lang w:val="en-US"/>
              </w:rPr>
            </w:pPr>
            <w:r w:rsidRPr="00EB5A4F">
              <w:rPr>
                <w:sz w:val="26"/>
                <w:szCs w:val="26"/>
              </w:rPr>
              <w:t>- Kiểm tra tu sửa điện thắp sáng.</w:t>
            </w:r>
            <w:r w:rsidR="003B6003" w:rsidRPr="00EB5A4F">
              <w:rPr>
                <w:sz w:val="26"/>
                <w:szCs w:val="26"/>
              </w:rPr>
              <w:t>, CSVC Chuẩn bị tố</w:t>
            </w:r>
            <w:r w:rsidR="001C4B4D">
              <w:rPr>
                <w:sz w:val="26"/>
                <w:szCs w:val="26"/>
              </w:rPr>
              <w:t>t cho phương án PCBL năm 201</w:t>
            </w:r>
            <w:r w:rsidR="001C4B4D">
              <w:rPr>
                <w:sz w:val="26"/>
                <w:szCs w:val="26"/>
                <w:lang w:val="en-US"/>
              </w:rPr>
              <w:t>9</w:t>
            </w:r>
          </w:p>
          <w:p w:rsidR="002F552A" w:rsidRPr="00EB5A4F" w:rsidRDefault="008E7742" w:rsidP="002F552A">
            <w:pPr>
              <w:jc w:val="both"/>
              <w:rPr>
                <w:b/>
                <w:sz w:val="26"/>
                <w:szCs w:val="26"/>
              </w:rPr>
            </w:pPr>
            <w:r w:rsidRPr="00EB5A4F">
              <w:rPr>
                <w:b/>
                <w:sz w:val="26"/>
                <w:szCs w:val="26"/>
              </w:rPr>
              <w:t>04. HÀNH CHÍNH- TỔNG HỢP</w:t>
            </w:r>
            <w:r w:rsidR="002F552A" w:rsidRPr="00EB5A4F">
              <w:rPr>
                <w:b/>
                <w:sz w:val="26"/>
                <w:szCs w:val="26"/>
              </w:rPr>
              <w:t> :</w:t>
            </w:r>
          </w:p>
          <w:p w:rsidR="002F552A" w:rsidRPr="00EB5A4F" w:rsidRDefault="002F552A" w:rsidP="002F552A">
            <w:pPr>
              <w:jc w:val="both"/>
              <w:rPr>
                <w:sz w:val="26"/>
                <w:szCs w:val="26"/>
              </w:rPr>
            </w:pPr>
            <w:r w:rsidRPr="00EB5A4F">
              <w:rPr>
                <w:sz w:val="26"/>
                <w:szCs w:val="26"/>
              </w:rPr>
              <w:t>- Tổ chức kỉ niệm ngày Phụ nữ Việt Nam 20/10.</w:t>
            </w:r>
          </w:p>
          <w:p w:rsidR="008E7742" w:rsidRPr="00EB5A4F" w:rsidRDefault="009A4EE1" w:rsidP="008E7742">
            <w:pPr>
              <w:shd w:val="clear" w:color="auto" w:fill="FFFFFF"/>
              <w:jc w:val="both"/>
              <w:textAlignment w:val="baseline"/>
              <w:rPr>
                <w:sz w:val="26"/>
                <w:szCs w:val="26"/>
                <w:lang w:val="nl-NL"/>
              </w:rPr>
            </w:pPr>
            <w:r w:rsidRPr="00EB5A4F">
              <w:rPr>
                <w:sz w:val="26"/>
                <w:szCs w:val="26"/>
                <w:lang w:val="nl-NL"/>
              </w:rPr>
              <w:t>- Hoàn thành hồ sơ đề nghị nâng lương, vượt khung, thâm niên nhà giáo đợt II /201</w:t>
            </w:r>
            <w:r w:rsidR="001C4B4D">
              <w:rPr>
                <w:sz w:val="26"/>
                <w:szCs w:val="26"/>
                <w:lang w:val="nl-NL"/>
              </w:rPr>
              <w:t>9</w:t>
            </w:r>
            <w:r w:rsidRPr="00EB5A4F">
              <w:rPr>
                <w:sz w:val="26"/>
                <w:szCs w:val="26"/>
                <w:lang w:val="nl-NL"/>
              </w:rPr>
              <w:t>.</w:t>
            </w:r>
          </w:p>
          <w:p w:rsidR="00B547AD" w:rsidRDefault="009A4EE1" w:rsidP="009A4EE1">
            <w:pPr>
              <w:shd w:val="clear" w:color="auto" w:fill="FFFFFF"/>
              <w:jc w:val="both"/>
              <w:textAlignment w:val="baseline"/>
              <w:rPr>
                <w:sz w:val="26"/>
                <w:szCs w:val="26"/>
                <w:lang w:val="nl-NL"/>
              </w:rPr>
            </w:pPr>
            <w:r w:rsidRPr="00EB5A4F">
              <w:rPr>
                <w:sz w:val="26"/>
                <w:szCs w:val="26"/>
                <w:lang w:val="nl-NL"/>
              </w:rPr>
              <w:t>- Tổng hợp báo cáo nhân sự</w:t>
            </w:r>
            <w:r w:rsidR="001C4B4D">
              <w:rPr>
                <w:sz w:val="26"/>
                <w:szCs w:val="26"/>
                <w:lang w:val="nl-NL"/>
              </w:rPr>
              <w:t xml:space="preserve"> 2019- 2020, Nộp các văn bản sau hội nghị.</w:t>
            </w:r>
          </w:p>
          <w:p w:rsidR="001C4B4D" w:rsidRPr="00EB5A4F" w:rsidRDefault="001C4B4D" w:rsidP="009A4EE1">
            <w:pPr>
              <w:shd w:val="clear" w:color="auto" w:fill="FFFFFF"/>
              <w:jc w:val="both"/>
              <w:textAlignment w:val="baseline"/>
              <w:rPr>
                <w:sz w:val="26"/>
                <w:szCs w:val="26"/>
              </w:rPr>
            </w:pPr>
            <w:r>
              <w:rPr>
                <w:sz w:val="26"/>
                <w:szCs w:val="26"/>
                <w:lang w:val="nl-NL"/>
              </w:rPr>
              <w:t>- Hoàn thành bộ quy tắc ứng xử trong nhà trường,</w:t>
            </w:r>
          </w:p>
        </w:tc>
        <w:tc>
          <w:tcPr>
            <w:tcW w:w="1700" w:type="dxa"/>
          </w:tcPr>
          <w:p w:rsidR="00BE0680" w:rsidRPr="00EB5A4F" w:rsidRDefault="00BE0680" w:rsidP="008E7742">
            <w:pPr>
              <w:rPr>
                <w:sz w:val="26"/>
                <w:szCs w:val="26"/>
                <w:lang w:val="nl-NL"/>
              </w:rPr>
            </w:pPr>
          </w:p>
          <w:p w:rsidR="00BE0680" w:rsidRPr="00EB5A4F" w:rsidRDefault="00BE0680" w:rsidP="00EB5A4F">
            <w:pPr>
              <w:jc w:val="center"/>
              <w:rPr>
                <w:sz w:val="26"/>
                <w:szCs w:val="26"/>
                <w:lang w:val="nl-NL"/>
              </w:rPr>
            </w:pPr>
          </w:p>
          <w:p w:rsidR="00453931" w:rsidRDefault="00453931" w:rsidP="00EB5A4F">
            <w:pPr>
              <w:jc w:val="center"/>
              <w:rPr>
                <w:sz w:val="26"/>
                <w:szCs w:val="26"/>
                <w:lang w:val="nl-NL"/>
              </w:rPr>
            </w:pPr>
          </w:p>
          <w:p w:rsidR="00B547AD" w:rsidRPr="00EB5A4F" w:rsidRDefault="00BE0680" w:rsidP="00EB5A4F">
            <w:pPr>
              <w:jc w:val="center"/>
              <w:rPr>
                <w:sz w:val="26"/>
                <w:szCs w:val="26"/>
                <w:lang w:val="nl-NL"/>
              </w:rPr>
            </w:pPr>
            <w:r w:rsidRPr="00EB5A4F">
              <w:rPr>
                <w:sz w:val="26"/>
                <w:szCs w:val="26"/>
                <w:lang w:val="nl-NL"/>
              </w:rPr>
              <w:t>- GVNN/VP.</w:t>
            </w:r>
          </w:p>
          <w:p w:rsidR="00BE0680" w:rsidRPr="00EB5A4F" w:rsidRDefault="00BE0680" w:rsidP="00EB5A4F">
            <w:pPr>
              <w:jc w:val="center"/>
              <w:rPr>
                <w:sz w:val="26"/>
                <w:szCs w:val="26"/>
                <w:lang w:val="nl-NL"/>
              </w:rPr>
            </w:pPr>
          </w:p>
          <w:p w:rsidR="00BE0680" w:rsidRPr="00EB5A4F" w:rsidRDefault="00BE0680" w:rsidP="00EB5A4F">
            <w:pPr>
              <w:jc w:val="center"/>
              <w:rPr>
                <w:sz w:val="26"/>
                <w:szCs w:val="26"/>
                <w:lang w:val="nl-NL"/>
              </w:rPr>
            </w:pPr>
            <w:r w:rsidRPr="00EB5A4F">
              <w:rPr>
                <w:sz w:val="26"/>
                <w:szCs w:val="26"/>
                <w:lang w:val="nl-NL"/>
              </w:rPr>
              <w:t>- TTCM</w:t>
            </w:r>
          </w:p>
          <w:p w:rsidR="00BE0680" w:rsidRPr="00EB5A4F" w:rsidRDefault="003D61BF" w:rsidP="00EB5A4F">
            <w:pPr>
              <w:jc w:val="center"/>
              <w:rPr>
                <w:sz w:val="26"/>
                <w:szCs w:val="26"/>
                <w:lang w:val="nl-NL"/>
              </w:rPr>
            </w:pPr>
            <w:r>
              <w:rPr>
                <w:sz w:val="26"/>
                <w:szCs w:val="26"/>
                <w:lang w:val="nl-NL"/>
              </w:rPr>
              <w:t>- BGH/3</w:t>
            </w:r>
            <w:r w:rsidR="00BE0680" w:rsidRPr="00EB5A4F">
              <w:rPr>
                <w:sz w:val="26"/>
                <w:szCs w:val="26"/>
                <w:lang w:val="nl-NL"/>
              </w:rPr>
              <w:t>tổ CM</w:t>
            </w:r>
          </w:p>
          <w:p w:rsidR="00BE0680" w:rsidRPr="00EB5A4F" w:rsidRDefault="003D61BF" w:rsidP="00EB5A4F">
            <w:pPr>
              <w:jc w:val="center"/>
              <w:rPr>
                <w:sz w:val="26"/>
                <w:szCs w:val="26"/>
                <w:lang w:val="nl-NL"/>
              </w:rPr>
            </w:pPr>
            <w:r>
              <w:rPr>
                <w:sz w:val="26"/>
                <w:szCs w:val="26"/>
                <w:lang w:val="nl-NL"/>
              </w:rPr>
              <w:t>- GV/GDCD</w:t>
            </w:r>
          </w:p>
          <w:p w:rsidR="00BE0680" w:rsidRPr="00EB5A4F" w:rsidRDefault="003D61BF" w:rsidP="00EB5A4F">
            <w:pPr>
              <w:jc w:val="center"/>
              <w:rPr>
                <w:sz w:val="26"/>
                <w:szCs w:val="26"/>
                <w:lang w:val="nl-NL"/>
              </w:rPr>
            </w:pPr>
            <w:r>
              <w:rPr>
                <w:sz w:val="26"/>
                <w:szCs w:val="26"/>
                <w:lang w:val="nl-NL"/>
              </w:rPr>
              <w:t>- GVTD</w:t>
            </w:r>
          </w:p>
          <w:p w:rsidR="00453931" w:rsidRDefault="00453931" w:rsidP="00EB5A4F">
            <w:pPr>
              <w:jc w:val="center"/>
              <w:rPr>
                <w:sz w:val="26"/>
                <w:szCs w:val="26"/>
                <w:lang w:val="en-US"/>
              </w:rPr>
            </w:pPr>
          </w:p>
          <w:p w:rsidR="00453931" w:rsidRDefault="00453931" w:rsidP="00EB5A4F">
            <w:pPr>
              <w:jc w:val="center"/>
              <w:rPr>
                <w:sz w:val="26"/>
                <w:szCs w:val="26"/>
                <w:lang w:val="en-US"/>
              </w:rPr>
            </w:pPr>
          </w:p>
          <w:p w:rsidR="00453931" w:rsidRDefault="003D61BF" w:rsidP="00EB5A4F">
            <w:pPr>
              <w:jc w:val="center"/>
              <w:rPr>
                <w:sz w:val="26"/>
                <w:szCs w:val="26"/>
                <w:lang w:val="en-US"/>
              </w:rPr>
            </w:pPr>
            <w:r>
              <w:rPr>
                <w:sz w:val="26"/>
                <w:szCs w:val="26"/>
                <w:lang w:val="en-US"/>
              </w:rPr>
              <w:t>- NVTV</w:t>
            </w:r>
          </w:p>
          <w:p w:rsidR="00453931" w:rsidRDefault="003D61BF" w:rsidP="00EB5A4F">
            <w:pPr>
              <w:jc w:val="center"/>
              <w:rPr>
                <w:sz w:val="26"/>
                <w:szCs w:val="26"/>
                <w:lang w:val="en-US"/>
              </w:rPr>
            </w:pPr>
            <w:r>
              <w:rPr>
                <w:sz w:val="26"/>
                <w:szCs w:val="26"/>
                <w:lang w:val="en-US"/>
              </w:rPr>
              <w:t>-PHT/ NVPC</w:t>
            </w:r>
          </w:p>
          <w:p w:rsidR="00453931" w:rsidRDefault="00453931" w:rsidP="00EB5A4F">
            <w:pPr>
              <w:jc w:val="center"/>
              <w:rPr>
                <w:sz w:val="26"/>
                <w:szCs w:val="26"/>
                <w:lang w:val="en-US"/>
              </w:rPr>
            </w:pPr>
          </w:p>
          <w:p w:rsidR="00453931" w:rsidRDefault="00453931" w:rsidP="00EB5A4F">
            <w:pPr>
              <w:jc w:val="center"/>
              <w:rPr>
                <w:sz w:val="26"/>
                <w:szCs w:val="26"/>
                <w:lang w:val="en-US"/>
              </w:rPr>
            </w:pPr>
          </w:p>
          <w:p w:rsidR="00453931" w:rsidRDefault="003D61BF" w:rsidP="00EB5A4F">
            <w:pPr>
              <w:jc w:val="center"/>
              <w:rPr>
                <w:sz w:val="26"/>
                <w:szCs w:val="26"/>
                <w:lang w:val="en-US"/>
              </w:rPr>
            </w:pPr>
            <w:r>
              <w:rPr>
                <w:sz w:val="26"/>
                <w:szCs w:val="26"/>
                <w:lang w:val="en-US"/>
              </w:rPr>
              <w:t>PHT/TTCM</w:t>
            </w:r>
          </w:p>
          <w:p w:rsidR="00453931" w:rsidRDefault="00453931" w:rsidP="00EB5A4F">
            <w:pPr>
              <w:jc w:val="center"/>
              <w:rPr>
                <w:sz w:val="26"/>
                <w:szCs w:val="26"/>
                <w:lang w:val="en-US"/>
              </w:rPr>
            </w:pPr>
          </w:p>
          <w:p w:rsidR="00453931" w:rsidRDefault="00453931" w:rsidP="00EB5A4F">
            <w:pPr>
              <w:jc w:val="center"/>
              <w:rPr>
                <w:sz w:val="26"/>
                <w:szCs w:val="26"/>
                <w:lang w:val="en-US"/>
              </w:rPr>
            </w:pPr>
          </w:p>
          <w:p w:rsidR="00453931" w:rsidRDefault="00453931" w:rsidP="00EB5A4F">
            <w:pPr>
              <w:jc w:val="center"/>
              <w:rPr>
                <w:sz w:val="26"/>
                <w:szCs w:val="26"/>
                <w:lang w:val="en-US"/>
              </w:rPr>
            </w:pPr>
          </w:p>
          <w:p w:rsidR="00D4005A" w:rsidRPr="00EB5A4F" w:rsidRDefault="00D4005A" w:rsidP="00EB5A4F">
            <w:pPr>
              <w:jc w:val="center"/>
              <w:rPr>
                <w:sz w:val="26"/>
                <w:szCs w:val="26"/>
                <w:lang w:val="en-US"/>
              </w:rPr>
            </w:pPr>
            <w:r w:rsidRPr="00EB5A4F">
              <w:rPr>
                <w:sz w:val="26"/>
                <w:szCs w:val="26"/>
                <w:lang w:val="en-US"/>
              </w:rPr>
              <w:t>- Ban KT</w:t>
            </w:r>
          </w:p>
          <w:p w:rsidR="00BE0680" w:rsidRPr="00EB5A4F" w:rsidRDefault="00D4005A" w:rsidP="00EB5A4F">
            <w:pPr>
              <w:jc w:val="center"/>
              <w:rPr>
                <w:sz w:val="26"/>
                <w:szCs w:val="26"/>
                <w:lang w:val="en-US"/>
              </w:rPr>
            </w:pPr>
            <w:r w:rsidRPr="00EB5A4F">
              <w:rPr>
                <w:sz w:val="26"/>
                <w:szCs w:val="26"/>
                <w:lang w:val="en-US"/>
              </w:rPr>
              <w:t>nội bộ</w:t>
            </w:r>
          </w:p>
          <w:p w:rsidR="001C4B4D" w:rsidRDefault="001C4B4D" w:rsidP="00EB5A4F">
            <w:pPr>
              <w:jc w:val="center"/>
              <w:rPr>
                <w:sz w:val="26"/>
                <w:szCs w:val="26"/>
                <w:lang w:val="en-US"/>
              </w:rPr>
            </w:pPr>
          </w:p>
          <w:p w:rsidR="001C4B4D" w:rsidRDefault="001C4B4D" w:rsidP="00EB5A4F">
            <w:pPr>
              <w:jc w:val="center"/>
              <w:rPr>
                <w:sz w:val="26"/>
                <w:szCs w:val="26"/>
                <w:lang w:val="en-US"/>
              </w:rPr>
            </w:pPr>
          </w:p>
          <w:p w:rsidR="008C24FF" w:rsidRDefault="008C24FF" w:rsidP="00EB5A4F">
            <w:pPr>
              <w:jc w:val="center"/>
              <w:rPr>
                <w:sz w:val="26"/>
                <w:szCs w:val="26"/>
                <w:lang w:val="en-US"/>
              </w:rPr>
            </w:pPr>
          </w:p>
          <w:p w:rsidR="00D763B7" w:rsidRPr="00EB5A4F" w:rsidRDefault="00BE0680" w:rsidP="00EB5A4F">
            <w:pPr>
              <w:jc w:val="center"/>
              <w:rPr>
                <w:sz w:val="26"/>
                <w:szCs w:val="26"/>
                <w:lang w:val="en-US"/>
              </w:rPr>
            </w:pPr>
            <w:r w:rsidRPr="00EB5A4F">
              <w:rPr>
                <w:sz w:val="26"/>
                <w:szCs w:val="26"/>
                <w:lang w:val="en-US"/>
              </w:rPr>
              <w:t>- BGH/GV</w:t>
            </w:r>
          </w:p>
          <w:p w:rsidR="00D763B7" w:rsidRPr="00EB5A4F" w:rsidRDefault="00D763B7" w:rsidP="00EB5A4F">
            <w:pPr>
              <w:jc w:val="center"/>
              <w:rPr>
                <w:sz w:val="26"/>
                <w:szCs w:val="26"/>
                <w:lang w:val="en-US"/>
              </w:rPr>
            </w:pPr>
          </w:p>
          <w:p w:rsidR="00D763B7" w:rsidRPr="00EB5A4F" w:rsidRDefault="00D763B7" w:rsidP="00EB5A4F">
            <w:pPr>
              <w:jc w:val="center"/>
              <w:rPr>
                <w:sz w:val="26"/>
                <w:szCs w:val="26"/>
                <w:lang w:val="en-US"/>
              </w:rPr>
            </w:pPr>
          </w:p>
          <w:p w:rsidR="001C4B4D" w:rsidRDefault="001C4B4D" w:rsidP="00EB5A4F">
            <w:pPr>
              <w:jc w:val="center"/>
              <w:rPr>
                <w:sz w:val="26"/>
                <w:szCs w:val="26"/>
                <w:lang w:val="en-US"/>
              </w:rPr>
            </w:pPr>
          </w:p>
          <w:p w:rsidR="001C4B4D" w:rsidRDefault="001C4B4D" w:rsidP="00EB5A4F">
            <w:pPr>
              <w:jc w:val="center"/>
              <w:rPr>
                <w:sz w:val="26"/>
                <w:szCs w:val="26"/>
                <w:lang w:val="en-US"/>
              </w:rPr>
            </w:pPr>
          </w:p>
          <w:p w:rsidR="00D763B7" w:rsidRPr="00EB5A4F" w:rsidRDefault="00D4005A" w:rsidP="00EB5A4F">
            <w:pPr>
              <w:jc w:val="center"/>
              <w:rPr>
                <w:sz w:val="26"/>
                <w:szCs w:val="26"/>
                <w:lang w:val="en-US"/>
              </w:rPr>
            </w:pPr>
            <w:r w:rsidRPr="00EB5A4F">
              <w:rPr>
                <w:sz w:val="26"/>
                <w:szCs w:val="26"/>
                <w:lang w:val="en-US"/>
              </w:rPr>
              <w:t>-</w:t>
            </w:r>
            <w:r w:rsidR="008C24FF">
              <w:rPr>
                <w:sz w:val="26"/>
                <w:szCs w:val="26"/>
                <w:lang w:val="en-US"/>
              </w:rPr>
              <w:t>HĐNGLL</w:t>
            </w:r>
          </w:p>
          <w:p w:rsidR="008C24FF" w:rsidRDefault="00D4005A" w:rsidP="00EB5A4F">
            <w:pPr>
              <w:jc w:val="center"/>
              <w:rPr>
                <w:sz w:val="26"/>
                <w:szCs w:val="26"/>
                <w:lang w:val="en-US"/>
              </w:rPr>
            </w:pPr>
            <w:r w:rsidRPr="00EB5A4F">
              <w:rPr>
                <w:sz w:val="26"/>
                <w:szCs w:val="26"/>
                <w:lang w:val="en-US"/>
              </w:rPr>
              <w:t>- PHT-</w:t>
            </w:r>
            <w:r w:rsidR="008C24FF">
              <w:rPr>
                <w:sz w:val="26"/>
                <w:szCs w:val="26"/>
                <w:lang w:val="en-US"/>
              </w:rPr>
              <w:t>TTCM</w:t>
            </w:r>
            <w:r w:rsidRPr="00EB5A4F">
              <w:rPr>
                <w:sz w:val="26"/>
                <w:szCs w:val="26"/>
                <w:lang w:val="en-US"/>
              </w:rPr>
              <w:t xml:space="preserve"> </w:t>
            </w:r>
          </w:p>
          <w:p w:rsidR="008C24FF" w:rsidRDefault="008C24FF" w:rsidP="00EB5A4F">
            <w:pPr>
              <w:jc w:val="center"/>
              <w:rPr>
                <w:sz w:val="26"/>
                <w:szCs w:val="26"/>
                <w:lang w:val="en-US"/>
              </w:rPr>
            </w:pPr>
          </w:p>
          <w:p w:rsidR="00D4005A" w:rsidRPr="00EB5A4F" w:rsidRDefault="008C24FF" w:rsidP="00EB5A4F">
            <w:pPr>
              <w:jc w:val="center"/>
              <w:rPr>
                <w:sz w:val="26"/>
                <w:szCs w:val="26"/>
                <w:lang w:val="en-US"/>
              </w:rPr>
            </w:pPr>
            <w:r>
              <w:rPr>
                <w:sz w:val="26"/>
                <w:szCs w:val="26"/>
                <w:lang w:val="en-US"/>
              </w:rPr>
              <w:t>HT-TTr</w:t>
            </w:r>
          </w:p>
          <w:p w:rsidR="00D4005A" w:rsidRPr="00EB5A4F" w:rsidRDefault="00D4005A" w:rsidP="00EB5A4F">
            <w:pPr>
              <w:jc w:val="center"/>
              <w:rPr>
                <w:sz w:val="26"/>
                <w:szCs w:val="26"/>
                <w:lang w:val="en-US"/>
              </w:rPr>
            </w:pPr>
          </w:p>
          <w:p w:rsidR="008C24FF" w:rsidRDefault="008C24FF" w:rsidP="00EB5A4F">
            <w:pPr>
              <w:jc w:val="center"/>
              <w:rPr>
                <w:sz w:val="26"/>
                <w:szCs w:val="26"/>
                <w:lang w:val="en-US"/>
              </w:rPr>
            </w:pPr>
            <w:r>
              <w:rPr>
                <w:sz w:val="26"/>
                <w:szCs w:val="26"/>
                <w:lang w:val="en-US"/>
              </w:rPr>
              <w:t>- PHT/ NVVP</w:t>
            </w:r>
          </w:p>
          <w:p w:rsidR="00BE0680" w:rsidRPr="00EB5A4F" w:rsidRDefault="00D763B7" w:rsidP="00EB5A4F">
            <w:pPr>
              <w:jc w:val="center"/>
              <w:rPr>
                <w:sz w:val="26"/>
                <w:szCs w:val="26"/>
                <w:lang w:val="en-US"/>
              </w:rPr>
            </w:pPr>
            <w:r w:rsidRPr="00EB5A4F">
              <w:rPr>
                <w:sz w:val="26"/>
                <w:szCs w:val="26"/>
                <w:lang w:val="en-US"/>
              </w:rPr>
              <w:t>- TPT/HS.</w:t>
            </w:r>
          </w:p>
          <w:p w:rsidR="00D763B7" w:rsidRPr="00EB5A4F" w:rsidRDefault="00D763B7"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-TPT/HS</w:t>
            </w:r>
          </w:p>
          <w:p w:rsidR="00D763B7" w:rsidRPr="00EB5A4F" w:rsidRDefault="008C24FF" w:rsidP="00EB5A4F">
            <w:pPr>
              <w:jc w:val="center"/>
              <w:rPr>
                <w:sz w:val="26"/>
                <w:szCs w:val="26"/>
                <w:lang w:val="en-US"/>
              </w:rPr>
            </w:pPr>
            <w:r>
              <w:rPr>
                <w:sz w:val="26"/>
                <w:szCs w:val="26"/>
                <w:lang w:val="en-US"/>
              </w:rPr>
              <w:t>- HT</w:t>
            </w:r>
          </w:p>
          <w:p w:rsidR="00D763B7" w:rsidRPr="00EB5A4F" w:rsidRDefault="008C24FF" w:rsidP="00EB5A4F">
            <w:pPr>
              <w:jc w:val="center"/>
              <w:rPr>
                <w:sz w:val="26"/>
                <w:szCs w:val="26"/>
                <w:lang w:val="en-US"/>
              </w:rPr>
            </w:pPr>
            <w:r>
              <w:rPr>
                <w:sz w:val="26"/>
                <w:szCs w:val="26"/>
                <w:lang w:val="en-US"/>
              </w:rPr>
              <w:t>- HT</w:t>
            </w:r>
          </w:p>
          <w:p w:rsidR="00D4005A" w:rsidRPr="00EB5A4F" w:rsidRDefault="00D4005A"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 CBGVNV</w:t>
            </w:r>
          </w:p>
          <w:p w:rsidR="00D763B7" w:rsidRPr="00EB5A4F" w:rsidRDefault="00D763B7" w:rsidP="00EB5A4F">
            <w:pPr>
              <w:jc w:val="center"/>
              <w:rPr>
                <w:sz w:val="26"/>
                <w:szCs w:val="26"/>
                <w:lang w:val="en-US"/>
              </w:rPr>
            </w:pPr>
            <w:r w:rsidRPr="00EB5A4F">
              <w:rPr>
                <w:sz w:val="26"/>
                <w:szCs w:val="26"/>
                <w:lang w:val="en-US"/>
              </w:rPr>
              <w:t>- TPT/ GV/HS</w:t>
            </w:r>
          </w:p>
          <w:p w:rsidR="00994127" w:rsidRPr="00EB5A4F" w:rsidRDefault="00994127" w:rsidP="00EB5A4F">
            <w:pPr>
              <w:jc w:val="center"/>
              <w:rPr>
                <w:sz w:val="26"/>
                <w:szCs w:val="26"/>
                <w:lang w:val="en-US"/>
              </w:rPr>
            </w:pPr>
            <w:r w:rsidRPr="00EB5A4F">
              <w:rPr>
                <w:sz w:val="26"/>
                <w:szCs w:val="26"/>
                <w:lang w:val="en-US"/>
              </w:rPr>
              <w:t>-</w:t>
            </w:r>
            <w:r w:rsidR="00D763B7" w:rsidRPr="00EB5A4F">
              <w:rPr>
                <w:sz w:val="26"/>
                <w:szCs w:val="26"/>
                <w:lang w:val="en-US"/>
              </w:rPr>
              <w:t xml:space="preserve"> TPT/</w:t>
            </w:r>
          </w:p>
          <w:p w:rsidR="00994127" w:rsidRPr="00EB5A4F" w:rsidRDefault="00D763B7" w:rsidP="00EB5A4F">
            <w:pPr>
              <w:jc w:val="center"/>
              <w:rPr>
                <w:sz w:val="26"/>
                <w:szCs w:val="26"/>
                <w:lang w:val="en-US"/>
              </w:rPr>
            </w:pPr>
            <w:r w:rsidRPr="00EB5A4F">
              <w:rPr>
                <w:sz w:val="26"/>
                <w:szCs w:val="26"/>
                <w:lang w:val="en-US"/>
              </w:rPr>
              <w:t>GVCN</w:t>
            </w:r>
          </w:p>
          <w:p w:rsidR="00D763B7" w:rsidRPr="00EB5A4F" w:rsidRDefault="00D763B7" w:rsidP="00EB5A4F">
            <w:pPr>
              <w:jc w:val="center"/>
              <w:rPr>
                <w:sz w:val="26"/>
                <w:szCs w:val="26"/>
                <w:lang w:val="en-US"/>
              </w:rPr>
            </w:pPr>
            <w:r w:rsidRPr="00EB5A4F">
              <w:rPr>
                <w:sz w:val="26"/>
                <w:szCs w:val="26"/>
                <w:lang w:val="en-US"/>
              </w:rPr>
              <w:lastRenderedPageBreak/>
              <w:t>/HS.</w:t>
            </w:r>
          </w:p>
          <w:p w:rsidR="00D4005A" w:rsidRPr="00EB5A4F" w:rsidRDefault="008C24FF" w:rsidP="00EB5A4F">
            <w:pPr>
              <w:jc w:val="center"/>
              <w:rPr>
                <w:sz w:val="26"/>
                <w:szCs w:val="26"/>
                <w:lang w:val="en-US"/>
              </w:rPr>
            </w:pPr>
            <w:r>
              <w:rPr>
                <w:sz w:val="26"/>
                <w:szCs w:val="26"/>
                <w:lang w:val="en-US"/>
              </w:rPr>
              <w:t>- TPT</w:t>
            </w:r>
          </w:p>
          <w:p w:rsidR="008C24FF" w:rsidRDefault="008C24FF" w:rsidP="00EB5A4F">
            <w:pPr>
              <w:jc w:val="center"/>
              <w:rPr>
                <w:sz w:val="26"/>
                <w:szCs w:val="26"/>
                <w:lang w:val="en-US"/>
              </w:rPr>
            </w:pPr>
            <w:r>
              <w:rPr>
                <w:sz w:val="26"/>
                <w:szCs w:val="26"/>
                <w:lang w:val="en-US"/>
              </w:rPr>
              <w:t>-TPT</w:t>
            </w: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C24FF" w:rsidRDefault="008C24FF" w:rsidP="00EB5A4F">
            <w:pPr>
              <w:jc w:val="center"/>
              <w:rPr>
                <w:sz w:val="26"/>
                <w:szCs w:val="26"/>
                <w:lang w:val="en-US"/>
              </w:rPr>
            </w:pPr>
            <w:r>
              <w:rPr>
                <w:sz w:val="26"/>
                <w:szCs w:val="26"/>
                <w:lang w:val="en-US"/>
              </w:rPr>
              <w:t>- TPT/ GVCN</w:t>
            </w:r>
          </w:p>
          <w:p w:rsidR="008C24FF" w:rsidRDefault="008C24FF"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 KT/GV</w:t>
            </w:r>
          </w:p>
          <w:p w:rsidR="00D763B7" w:rsidRPr="00EB5A4F" w:rsidRDefault="00D763B7"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KT</w:t>
            </w:r>
          </w:p>
          <w:p w:rsidR="00994127" w:rsidRPr="00EB5A4F" w:rsidRDefault="00D763B7"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HT/KT</w:t>
            </w:r>
          </w:p>
          <w:p w:rsidR="00994127" w:rsidRPr="00EB5A4F" w:rsidRDefault="00994127" w:rsidP="00EB5A4F">
            <w:pPr>
              <w:jc w:val="center"/>
              <w:rPr>
                <w:sz w:val="26"/>
                <w:szCs w:val="26"/>
                <w:lang w:val="en-US"/>
              </w:rPr>
            </w:pPr>
          </w:p>
          <w:p w:rsidR="00D4005A" w:rsidRPr="00EB5A4F" w:rsidRDefault="00D4005A" w:rsidP="00EB5A4F">
            <w:pPr>
              <w:jc w:val="center"/>
              <w:rPr>
                <w:sz w:val="26"/>
                <w:szCs w:val="26"/>
                <w:lang w:val="en-US"/>
              </w:rPr>
            </w:pPr>
          </w:p>
          <w:p w:rsidR="008548C9" w:rsidRPr="00EB5A4F" w:rsidRDefault="008548C9" w:rsidP="00EB5A4F">
            <w:pPr>
              <w:jc w:val="center"/>
              <w:rPr>
                <w:sz w:val="26"/>
                <w:szCs w:val="26"/>
                <w:lang w:val="en-US"/>
              </w:rPr>
            </w:pPr>
            <w:r w:rsidRPr="00EB5A4F">
              <w:rPr>
                <w:sz w:val="26"/>
                <w:szCs w:val="26"/>
                <w:lang w:val="en-US"/>
              </w:rPr>
              <w:t>- CĐCS- NC</w:t>
            </w:r>
          </w:p>
          <w:p w:rsidR="008548C9" w:rsidRPr="00EB5A4F" w:rsidRDefault="00994127" w:rsidP="00EB5A4F">
            <w:pPr>
              <w:jc w:val="center"/>
              <w:rPr>
                <w:sz w:val="26"/>
                <w:szCs w:val="26"/>
                <w:lang w:val="en-US"/>
              </w:rPr>
            </w:pPr>
            <w:r w:rsidRPr="00EB5A4F">
              <w:rPr>
                <w:sz w:val="26"/>
                <w:szCs w:val="26"/>
                <w:lang w:val="en-US"/>
              </w:rPr>
              <w:t>- HT/KT</w:t>
            </w:r>
          </w:p>
          <w:p w:rsidR="008548C9" w:rsidRPr="00EB5A4F" w:rsidRDefault="008548C9" w:rsidP="00EB5A4F">
            <w:pPr>
              <w:jc w:val="center"/>
              <w:rPr>
                <w:sz w:val="26"/>
                <w:szCs w:val="26"/>
                <w:lang w:val="en-US"/>
              </w:rPr>
            </w:pPr>
          </w:p>
          <w:p w:rsidR="00D763B7" w:rsidRDefault="008548C9" w:rsidP="00EB5A4F">
            <w:pPr>
              <w:jc w:val="center"/>
              <w:rPr>
                <w:sz w:val="26"/>
                <w:szCs w:val="26"/>
                <w:lang w:val="en-US"/>
              </w:rPr>
            </w:pPr>
            <w:r w:rsidRPr="00EB5A4F">
              <w:rPr>
                <w:sz w:val="26"/>
                <w:szCs w:val="26"/>
                <w:lang w:val="en-US"/>
              </w:rPr>
              <w:t>- HT</w:t>
            </w:r>
          </w:p>
          <w:p w:rsidR="008C24FF" w:rsidRDefault="008C24FF" w:rsidP="00EB5A4F">
            <w:pPr>
              <w:jc w:val="center"/>
              <w:rPr>
                <w:sz w:val="26"/>
                <w:szCs w:val="26"/>
                <w:lang w:val="en-US"/>
              </w:rPr>
            </w:pPr>
          </w:p>
          <w:p w:rsidR="008C24FF" w:rsidRPr="00EB5A4F" w:rsidRDefault="008C24FF" w:rsidP="00EB5A4F">
            <w:pPr>
              <w:jc w:val="center"/>
              <w:rPr>
                <w:sz w:val="26"/>
                <w:szCs w:val="26"/>
                <w:lang w:val="en-US"/>
              </w:rPr>
            </w:pPr>
            <w:r>
              <w:rPr>
                <w:sz w:val="26"/>
                <w:szCs w:val="26"/>
                <w:lang w:val="en-US"/>
              </w:rPr>
              <w:t>- HT</w:t>
            </w:r>
          </w:p>
        </w:tc>
      </w:tr>
      <w:tr w:rsidR="00B547AD" w:rsidTr="00EA27B3">
        <w:trPr>
          <w:trHeight w:val="70"/>
        </w:trPr>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2B18E8" w:rsidP="008E7742">
            <w:pPr>
              <w:rPr>
                <w:sz w:val="26"/>
                <w:szCs w:val="26"/>
                <w:lang w:val="en-US"/>
              </w:rPr>
            </w:pPr>
            <w:r w:rsidRPr="001C4B4D">
              <w:rPr>
                <w:sz w:val="26"/>
                <w:szCs w:val="26"/>
                <w:lang w:val="en-US"/>
              </w:rPr>
              <w:t>1</w:t>
            </w:r>
            <w:r w:rsidR="00B547AD" w:rsidRPr="001C4B4D">
              <w:rPr>
                <w:sz w:val="26"/>
                <w:szCs w:val="26"/>
                <w:lang w:val="en-US"/>
              </w:rPr>
              <w:t>1/201</w:t>
            </w:r>
            <w:r w:rsidR="00C2321B" w:rsidRPr="001C4B4D">
              <w:rPr>
                <w:sz w:val="26"/>
                <w:szCs w:val="26"/>
                <w:lang w:val="en-US"/>
              </w:rPr>
              <w:t>9</w:t>
            </w:r>
          </w:p>
        </w:tc>
        <w:tc>
          <w:tcPr>
            <w:tcW w:w="7088" w:type="dxa"/>
          </w:tcPr>
          <w:p w:rsidR="002B18E8" w:rsidRPr="00EB5A4F" w:rsidRDefault="00701247" w:rsidP="002B18E8">
            <w:pPr>
              <w:tabs>
                <w:tab w:val="num" w:pos="763"/>
              </w:tabs>
              <w:rPr>
                <w:b/>
                <w:sz w:val="26"/>
                <w:szCs w:val="26"/>
                <w:lang w:val="en-US"/>
              </w:rPr>
            </w:pPr>
            <w:r w:rsidRPr="00EB5A4F">
              <w:rPr>
                <w:b/>
                <w:sz w:val="26"/>
                <w:szCs w:val="26"/>
                <w:lang w:val="en-US"/>
              </w:rPr>
              <w:t>01. CHUYÊN MÔN</w:t>
            </w:r>
            <w:r w:rsidR="008D5798" w:rsidRPr="00EB5A4F">
              <w:rPr>
                <w:b/>
                <w:sz w:val="26"/>
                <w:szCs w:val="26"/>
                <w:lang w:val="en-US"/>
              </w:rPr>
              <w:t>:</w:t>
            </w:r>
            <w:r w:rsidR="002B18E8" w:rsidRPr="00EB5A4F">
              <w:rPr>
                <w:rStyle w:val="Heading2Char"/>
                <w:i/>
                <w:color w:val="auto"/>
              </w:rPr>
              <w:t>Thực hiện chương trình tuần:</w:t>
            </w:r>
            <w:r w:rsidR="003B6003" w:rsidRPr="00EB5A4F">
              <w:rPr>
                <w:rStyle w:val="Heading2Char"/>
                <w:i/>
                <w:color w:val="auto"/>
                <w:lang w:val="en-US"/>
              </w:rPr>
              <w:t xml:space="preserve"> </w:t>
            </w:r>
            <w:r w:rsidR="003B6003" w:rsidRPr="00EB5A4F">
              <w:rPr>
                <w:b/>
                <w:i/>
                <w:sz w:val="26"/>
                <w:szCs w:val="26"/>
                <w:lang w:val="en-US"/>
              </w:rPr>
              <w:t xml:space="preserve">11 đến </w:t>
            </w:r>
            <w:r w:rsidR="002B18E8" w:rsidRPr="00EB5A4F">
              <w:rPr>
                <w:b/>
                <w:i/>
                <w:sz w:val="26"/>
                <w:szCs w:val="26"/>
                <w:lang w:val="en-US"/>
              </w:rPr>
              <w:t>14</w:t>
            </w:r>
          </w:p>
          <w:p w:rsidR="006B15A9" w:rsidRPr="00EB5A4F" w:rsidRDefault="006B15A9" w:rsidP="006B15A9">
            <w:pPr>
              <w:tabs>
                <w:tab w:val="num" w:pos="763"/>
              </w:tabs>
              <w:jc w:val="center"/>
              <w:rPr>
                <w:b/>
                <w:sz w:val="26"/>
                <w:szCs w:val="26"/>
                <w:lang w:val="en-US"/>
              </w:rPr>
            </w:pPr>
            <w:r w:rsidRPr="00EB5A4F">
              <w:rPr>
                <w:b/>
                <w:sz w:val="26"/>
                <w:szCs w:val="26"/>
                <w:lang w:val="en-US"/>
              </w:rPr>
              <w:t xml:space="preserve">* Thi </w:t>
            </w:r>
            <w:r w:rsidR="00B547AD" w:rsidRPr="00EB5A4F">
              <w:rPr>
                <w:b/>
                <w:sz w:val="26"/>
                <w:szCs w:val="26"/>
              </w:rPr>
              <w:t>đua dạ</w:t>
            </w:r>
            <w:r w:rsidRPr="00EB5A4F">
              <w:rPr>
                <w:b/>
                <w:sz w:val="26"/>
                <w:szCs w:val="26"/>
              </w:rPr>
              <w:t>y</w:t>
            </w:r>
            <w:r w:rsidRPr="00EB5A4F">
              <w:rPr>
                <w:b/>
                <w:sz w:val="26"/>
                <w:szCs w:val="26"/>
                <w:lang w:val="en-US"/>
              </w:rPr>
              <w:t xml:space="preserve"> tốt, </w:t>
            </w:r>
            <w:r w:rsidR="00BA1082" w:rsidRPr="00EB5A4F">
              <w:rPr>
                <w:b/>
                <w:sz w:val="26"/>
                <w:szCs w:val="26"/>
                <w:lang w:val="en-US"/>
              </w:rPr>
              <w:t xml:space="preserve"> </w:t>
            </w:r>
            <w:r w:rsidR="00B547AD" w:rsidRPr="00EB5A4F">
              <w:rPr>
                <w:b/>
                <w:sz w:val="26"/>
                <w:szCs w:val="26"/>
              </w:rPr>
              <w:t>học</w:t>
            </w:r>
            <w:r w:rsidRPr="00EB5A4F">
              <w:rPr>
                <w:b/>
                <w:sz w:val="26"/>
                <w:szCs w:val="26"/>
                <w:lang w:val="en-US"/>
              </w:rPr>
              <w:t xml:space="preserve"> tốt</w:t>
            </w:r>
            <w:r w:rsidR="00B547AD" w:rsidRPr="00EB5A4F">
              <w:rPr>
                <w:b/>
                <w:sz w:val="26"/>
                <w:szCs w:val="26"/>
              </w:rPr>
              <w:t xml:space="preserve"> chào mừng</w:t>
            </w:r>
            <w:r w:rsidRPr="00EB5A4F">
              <w:rPr>
                <w:b/>
                <w:sz w:val="26"/>
                <w:szCs w:val="26"/>
                <w:lang w:val="en-US"/>
              </w:rPr>
              <w:t xml:space="preserve"> n</w:t>
            </w:r>
            <w:r w:rsidR="00B547AD" w:rsidRPr="00EB5A4F">
              <w:rPr>
                <w:b/>
                <w:sz w:val="26"/>
                <w:szCs w:val="26"/>
              </w:rPr>
              <w:t xml:space="preserve">gày </w:t>
            </w:r>
            <w:r w:rsidRPr="00EB5A4F">
              <w:rPr>
                <w:b/>
                <w:sz w:val="26"/>
                <w:szCs w:val="26"/>
                <w:lang w:val="en-US"/>
              </w:rPr>
              <w:t xml:space="preserve">nhà giáo </w:t>
            </w:r>
          </w:p>
          <w:p w:rsidR="003F0F15" w:rsidRDefault="006B15A9" w:rsidP="003F0F15">
            <w:pPr>
              <w:tabs>
                <w:tab w:val="num" w:pos="763"/>
              </w:tabs>
              <w:jc w:val="center"/>
              <w:rPr>
                <w:b/>
                <w:sz w:val="26"/>
                <w:szCs w:val="26"/>
                <w:lang w:val="en-US"/>
              </w:rPr>
            </w:pPr>
            <w:r w:rsidRPr="00EB5A4F">
              <w:rPr>
                <w:b/>
                <w:sz w:val="26"/>
                <w:szCs w:val="26"/>
                <w:lang w:val="en-US"/>
              </w:rPr>
              <w:t xml:space="preserve">Việt nam </w:t>
            </w:r>
            <w:r w:rsidRPr="00EB5A4F">
              <w:rPr>
                <w:b/>
                <w:sz w:val="26"/>
                <w:szCs w:val="26"/>
              </w:rPr>
              <w:t>20/11</w:t>
            </w:r>
          </w:p>
          <w:p w:rsidR="00BA1082" w:rsidRPr="00EB5A4F" w:rsidRDefault="003F0F15" w:rsidP="003F0F15">
            <w:pPr>
              <w:tabs>
                <w:tab w:val="num" w:pos="763"/>
              </w:tabs>
              <w:rPr>
                <w:sz w:val="26"/>
                <w:szCs w:val="26"/>
              </w:rPr>
            </w:pPr>
            <w:r>
              <w:rPr>
                <w:sz w:val="26"/>
                <w:szCs w:val="26"/>
                <w:lang w:val="en-US"/>
              </w:rPr>
              <w:t xml:space="preserve"> </w:t>
            </w:r>
            <w:r w:rsidR="001C4B4D">
              <w:rPr>
                <w:sz w:val="26"/>
                <w:szCs w:val="26"/>
                <w:lang w:val="en-US"/>
              </w:rPr>
              <w:t xml:space="preserve">- </w:t>
            </w:r>
            <w:r w:rsidR="00BA1082" w:rsidRPr="00EB5A4F">
              <w:rPr>
                <w:sz w:val="26"/>
                <w:szCs w:val="26"/>
              </w:rPr>
              <w:t>Hướng dẫn tổ chức ôn tập và kiểm tra học kỳ I.</w:t>
            </w:r>
          </w:p>
          <w:p w:rsidR="001C4B4D" w:rsidRPr="001C4B4D" w:rsidRDefault="00EA49B3" w:rsidP="001C4B4D">
            <w:pPr>
              <w:jc w:val="both"/>
              <w:rPr>
                <w:rFonts w:eastAsia="Times New Roman" w:cs="Times New Roman"/>
                <w:sz w:val="26"/>
                <w:szCs w:val="26"/>
                <w:lang w:val="en-US"/>
              </w:rPr>
            </w:pPr>
            <w:r w:rsidRPr="00EB5A4F">
              <w:rPr>
                <w:sz w:val="26"/>
                <w:szCs w:val="26"/>
              </w:rPr>
              <w:t xml:space="preserve"> </w:t>
            </w:r>
            <w:r w:rsidRPr="001C4B4D">
              <w:rPr>
                <w:sz w:val="26"/>
                <w:szCs w:val="26"/>
              </w:rPr>
              <w:t>-</w:t>
            </w:r>
            <w:r w:rsidR="003F0F15">
              <w:rPr>
                <w:sz w:val="26"/>
                <w:szCs w:val="26"/>
                <w:lang w:val="en-US"/>
              </w:rPr>
              <w:t xml:space="preserve"> </w:t>
            </w:r>
            <w:r w:rsidRPr="001C4B4D">
              <w:rPr>
                <w:sz w:val="26"/>
                <w:szCs w:val="26"/>
              </w:rPr>
              <w:t>Tăng cường bồi dưỡng học sinh giỏ</w:t>
            </w:r>
            <w:r w:rsidR="001C4B4D" w:rsidRPr="001C4B4D">
              <w:rPr>
                <w:sz w:val="26"/>
                <w:szCs w:val="26"/>
              </w:rPr>
              <w:t>i</w:t>
            </w:r>
            <w:r w:rsidR="001C4B4D">
              <w:rPr>
                <w:sz w:val="26"/>
                <w:szCs w:val="26"/>
                <w:lang w:val="en-US"/>
              </w:rPr>
              <w:t>.</w:t>
            </w:r>
            <w:r w:rsidR="001C4B4D" w:rsidRPr="001C4B4D">
              <w:rPr>
                <w:sz w:val="26"/>
                <w:szCs w:val="26"/>
                <w:lang w:val="en-US"/>
              </w:rPr>
              <w:t xml:space="preserve"> Tham dự kỳ</w:t>
            </w:r>
            <w:r w:rsidR="001C4B4D" w:rsidRPr="001C4B4D">
              <w:rPr>
                <w:rFonts w:eastAsia="Times New Roman" w:cs="Times New Roman"/>
                <w:sz w:val="26"/>
                <w:szCs w:val="26"/>
              </w:rPr>
              <w:t xml:space="preserve"> thi Học sinh giỏi lớp 9 </w:t>
            </w:r>
          </w:p>
          <w:p w:rsidR="00BA1082" w:rsidRPr="00EB5A4F" w:rsidRDefault="00B547AD" w:rsidP="001C4B4D">
            <w:pPr>
              <w:jc w:val="both"/>
              <w:rPr>
                <w:sz w:val="26"/>
                <w:szCs w:val="26"/>
              </w:rPr>
            </w:pPr>
            <w:r w:rsidRPr="00EB5A4F">
              <w:rPr>
                <w:sz w:val="26"/>
                <w:szCs w:val="26"/>
              </w:rPr>
              <w:t xml:space="preserve">- Tổ chức hội </w:t>
            </w:r>
            <w:r w:rsidR="003B6003" w:rsidRPr="00EB5A4F">
              <w:rPr>
                <w:sz w:val="26"/>
                <w:szCs w:val="26"/>
              </w:rPr>
              <w:t>t</w:t>
            </w:r>
            <w:r w:rsidR="00204927" w:rsidRPr="00EB5A4F">
              <w:rPr>
                <w:sz w:val="26"/>
                <w:szCs w:val="26"/>
              </w:rPr>
              <w:t>hi giáo viên dạy giỏi cấp trường</w:t>
            </w:r>
            <w:r w:rsidR="003B6003" w:rsidRPr="00EB5A4F">
              <w:rPr>
                <w:sz w:val="26"/>
                <w:szCs w:val="26"/>
              </w:rPr>
              <w:t xml:space="preserve"> </w:t>
            </w:r>
            <w:r w:rsidRPr="00EB5A4F">
              <w:rPr>
                <w:sz w:val="26"/>
                <w:szCs w:val="26"/>
              </w:rPr>
              <w:t>chào mừng ngày 20/11.</w:t>
            </w:r>
            <w:r w:rsidR="003B6003" w:rsidRPr="00EB5A4F">
              <w:rPr>
                <w:sz w:val="26"/>
                <w:szCs w:val="26"/>
              </w:rPr>
              <w:t>( Từ</w:t>
            </w:r>
            <w:r w:rsidR="001C4B4D">
              <w:rPr>
                <w:sz w:val="26"/>
                <w:szCs w:val="26"/>
              </w:rPr>
              <w:t xml:space="preserve"> 1</w:t>
            </w:r>
            <w:r w:rsidR="001C4B4D">
              <w:rPr>
                <w:sz w:val="26"/>
                <w:szCs w:val="26"/>
                <w:lang w:val="en-US"/>
              </w:rPr>
              <w:t>4</w:t>
            </w:r>
            <w:r w:rsidR="001C4B4D">
              <w:rPr>
                <w:sz w:val="26"/>
                <w:szCs w:val="26"/>
              </w:rPr>
              <w:t>/10- 1</w:t>
            </w:r>
            <w:r w:rsidR="001C4B4D">
              <w:rPr>
                <w:sz w:val="26"/>
                <w:szCs w:val="26"/>
                <w:lang w:val="en-US"/>
              </w:rPr>
              <w:t>7</w:t>
            </w:r>
            <w:r w:rsidR="003B6003" w:rsidRPr="00EB5A4F">
              <w:rPr>
                <w:sz w:val="26"/>
                <w:szCs w:val="26"/>
              </w:rPr>
              <w:t>/11- Tổ</w:t>
            </w:r>
            <w:r w:rsidR="00EA49B3" w:rsidRPr="00EB5A4F">
              <w:rPr>
                <w:sz w:val="26"/>
                <w:szCs w:val="26"/>
              </w:rPr>
              <w:t>ng kêt ngày 2</w:t>
            </w:r>
            <w:r w:rsidR="003B6003" w:rsidRPr="00EB5A4F">
              <w:rPr>
                <w:sz w:val="26"/>
                <w:szCs w:val="26"/>
              </w:rPr>
              <w:t>0/11)</w:t>
            </w:r>
          </w:p>
          <w:p w:rsidR="00B547AD" w:rsidRPr="00EB5A4F" w:rsidRDefault="00BA1082" w:rsidP="00BA1082">
            <w:pPr>
              <w:tabs>
                <w:tab w:val="num" w:pos="763"/>
              </w:tabs>
              <w:jc w:val="both"/>
              <w:rPr>
                <w:sz w:val="26"/>
                <w:szCs w:val="26"/>
              </w:rPr>
            </w:pPr>
            <w:r w:rsidRPr="00EB5A4F">
              <w:rPr>
                <w:sz w:val="26"/>
                <w:szCs w:val="26"/>
              </w:rPr>
              <w:t xml:space="preserve"> - Thao giảng dự giờ, kiểm tra  hồ </w:t>
            </w:r>
            <w:r w:rsidRPr="003F0F15">
              <w:rPr>
                <w:sz w:val="26"/>
                <w:szCs w:val="26"/>
              </w:rPr>
              <w:t xml:space="preserve">sơ giáo viên theo kế hoạch tổ </w:t>
            </w:r>
            <w:r w:rsidR="003F0F15" w:rsidRPr="001C4B4D">
              <w:rPr>
                <w:rFonts w:eastAsia="Times New Roman" w:cs="Times New Roman"/>
                <w:sz w:val="26"/>
                <w:szCs w:val="26"/>
              </w:rPr>
              <w:t xml:space="preserve">. </w:t>
            </w:r>
            <w:r w:rsidR="003F0F15" w:rsidRPr="003F0F15">
              <w:rPr>
                <w:rFonts w:eastAsia="Times New Roman" w:cs="Times New Roman"/>
                <w:sz w:val="26"/>
                <w:szCs w:val="26"/>
                <w:lang w:val="en-US"/>
              </w:rPr>
              <w:t xml:space="preserve"> </w:t>
            </w:r>
            <w:r w:rsidR="003F0F15">
              <w:rPr>
                <w:rFonts w:eastAsia="Times New Roman" w:cs="Times New Roman"/>
                <w:sz w:val="26"/>
                <w:szCs w:val="26"/>
                <w:lang w:val="en-US"/>
              </w:rPr>
              <w:t xml:space="preserve">  </w:t>
            </w:r>
            <w:r w:rsidR="003F0F15" w:rsidRPr="003F0F15">
              <w:rPr>
                <w:rFonts w:eastAsia="Times New Roman" w:cs="Times New Roman"/>
                <w:sz w:val="26"/>
                <w:szCs w:val="26"/>
                <w:lang w:val="en-US"/>
              </w:rPr>
              <w:t xml:space="preserve">- </w:t>
            </w:r>
            <w:r w:rsidR="003F0F15" w:rsidRPr="001C4B4D">
              <w:rPr>
                <w:rFonts w:eastAsia="Times New Roman" w:cs="Times New Roman"/>
                <w:sz w:val="26"/>
                <w:szCs w:val="26"/>
              </w:rPr>
              <w:t>Sinh hoạt chuyên môn theo Cụm</w:t>
            </w:r>
            <w:r w:rsidR="003F0F15" w:rsidRPr="001C4B4D">
              <w:rPr>
                <w:rFonts w:eastAsia="Times New Roman" w:cs="Times New Roman"/>
                <w:color w:val="FF0000"/>
                <w:sz w:val="26"/>
                <w:szCs w:val="26"/>
              </w:rPr>
              <w:t>.</w:t>
            </w:r>
          </w:p>
          <w:p w:rsidR="001C4B4D" w:rsidRPr="00EB5A4F" w:rsidRDefault="001C4B4D" w:rsidP="001C4B4D">
            <w:pPr>
              <w:jc w:val="both"/>
              <w:rPr>
                <w:sz w:val="26"/>
                <w:szCs w:val="26"/>
              </w:rPr>
            </w:pPr>
            <w:r>
              <w:rPr>
                <w:sz w:val="26"/>
                <w:szCs w:val="26"/>
                <w:bdr w:val="none" w:sz="0" w:space="0" w:color="auto" w:frame="1"/>
              </w:rPr>
              <w:t xml:space="preserve"> </w:t>
            </w:r>
            <w:r w:rsidRPr="00EB5A4F">
              <w:rPr>
                <w:sz w:val="26"/>
                <w:szCs w:val="26"/>
              </w:rPr>
              <w:t>- Đón đoàn sở GD&amp;ĐT kiểm tra chuyên đề Khai thác sử dụng và bảo quản TBDH.</w:t>
            </w:r>
          </w:p>
          <w:p w:rsidR="001C4B4D" w:rsidRPr="00EB5A4F" w:rsidRDefault="001C4B4D" w:rsidP="001C4B4D">
            <w:pPr>
              <w:jc w:val="both"/>
              <w:rPr>
                <w:sz w:val="26"/>
                <w:szCs w:val="26"/>
              </w:rPr>
            </w:pPr>
            <w:r w:rsidRPr="00EB5A4F">
              <w:rPr>
                <w:sz w:val="26"/>
                <w:szCs w:val="26"/>
              </w:rPr>
              <w:t>- Đón đoàn kiểm tra thư viện tiên tiến của PGD&amp;ĐT.</w:t>
            </w:r>
          </w:p>
          <w:p w:rsidR="001C4B4D" w:rsidRPr="00EB5A4F" w:rsidRDefault="001C4B4D" w:rsidP="001C4B4D">
            <w:pPr>
              <w:tabs>
                <w:tab w:val="num" w:pos="763"/>
              </w:tabs>
              <w:jc w:val="both"/>
              <w:rPr>
                <w:rFonts w:eastAsia="Times New Roman"/>
                <w:sz w:val="26"/>
                <w:szCs w:val="26"/>
              </w:rPr>
            </w:pPr>
            <w:r w:rsidRPr="00EB5A4F">
              <w:rPr>
                <w:sz w:val="26"/>
                <w:szCs w:val="26"/>
              </w:rPr>
              <w:t>- Báo cáo việc triển khai dạy học tiếng Anh hệ 10 năm (học kỳ I)</w:t>
            </w:r>
          </w:p>
          <w:p w:rsidR="00A9141C" w:rsidRPr="00EB5A4F" w:rsidRDefault="00B547AD" w:rsidP="00A9141C">
            <w:pPr>
              <w:tabs>
                <w:tab w:val="num" w:pos="763"/>
              </w:tabs>
              <w:jc w:val="both"/>
              <w:rPr>
                <w:sz w:val="26"/>
                <w:szCs w:val="26"/>
                <w:bdr w:val="none" w:sz="0" w:space="0" w:color="auto" w:frame="1"/>
              </w:rPr>
            </w:pPr>
            <w:r w:rsidRPr="00EB5A4F">
              <w:rPr>
                <w:sz w:val="26"/>
                <w:szCs w:val="26"/>
                <w:bdr w:val="none" w:sz="0" w:space="0" w:color="auto" w:frame="1"/>
              </w:rPr>
              <w:t xml:space="preserve">- </w:t>
            </w:r>
            <w:r w:rsidRPr="00EB5A4F">
              <w:rPr>
                <w:b/>
                <w:sz w:val="26"/>
                <w:szCs w:val="26"/>
                <w:bdr w:val="none" w:sz="0" w:space="0" w:color="auto" w:frame="1"/>
              </w:rPr>
              <w:t>Triển khai chuyên đề</w:t>
            </w:r>
            <w:r w:rsidR="00B90847" w:rsidRPr="00EB5A4F">
              <w:rPr>
                <w:sz w:val="26"/>
                <w:szCs w:val="26"/>
                <w:bdr w:val="none" w:sz="0" w:space="0" w:color="auto" w:frame="1"/>
              </w:rPr>
              <w:t xml:space="preserve">: </w:t>
            </w:r>
          </w:p>
          <w:p w:rsidR="003F0F15" w:rsidRPr="003F0F15" w:rsidRDefault="003F0F15" w:rsidP="003F0F15">
            <w:pPr>
              <w:rPr>
                <w:rFonts w:eastAsia="Times New Roman" w:cs="Times New Roman"/>
                <w:sz w:val="26"/>
                <w:szCs w:val="26"/>
                <w:lang w:val="en-US"/>
              </w:rPr>
            </w:pPr>
            <w:r w:rsidRPr="003F0F15">
              <w:rPr>
                <w:rFonts w:eastAsia="Times New Roman" w:cs="Times New Roman"/>
                <w:sz w:val="26"/>
                <w:szCs w:val="26"/>
                <w:lang w:val="en-US"/>
              </w:rPr>
              <w:t xml:space="preserve">+ </w:t>
            </w:r>
            <w:r w:rsidRPr="003F0F15">
              <w:rPr>
                <w:rFonts w:eastAsia="Times New Roman" w:cs="Times New Roman"/>
                <w:sz w:val="26"/>
                <w:szCs w:val="26"/>
              </w:rPr>
              <w:t>Một vài biện pháp dạy học phát huy tính tích cực của học sinh trong học tập môn hóa học lớp 9 .</w:t>
            </w:r>
            <w:r w:rsidRPr="003F0F15">
              <w:rPr>
                <w:rFonts w:eastAsia="Times New Roman" w:cs="Times New Roman"/>
                <w:sz w:val="26"/>
                <w:szCs w:val="26"/>
                <w:lang w:val="en-US"/>
              </w:rPr>
              <w:t>( Phan Văn Phong</w:t>
            </w:r>
            <w:r w:rsidRPr="003F0F15">
              <w:rPr>
                <w:rFonts w:eastAsia="Times New Roman" w:cs="Times New Roman"/>
                <w:sz w:val="26"/>
                <w:szCs w:val="26"/>
              </w:rPr>
              <w:t xml:space="preserve"> </w:t>
            </w:r>
            <w:r w:rsidRPr="003F0F15">
              <w:rPr>
                <w:rFonts w:eastAsia="Times New Roman" w:cs="Times New Roman"/>
                <w:sz w:val="26"/>
                <w:szCs w:val="26"/>
                <w:lang w:val="en-US"/>
              </w:rPr>
              <w:t>)</w:t>
            </w:r>
          </w:p>
          <w:p w:rsidR="003F0F15" w:rsidRPr="003F0F15" w:rsidRDefault="003F0F15" w:rsidP="003F0F15">
            <w:pPr>
              <w:rPr>
                <w:rFonts w:eastAsia="Times New Roman" w:cs="Times New Roman"/>
                <w:sz w:val="26"/>
                <w:szCs w:val="26"/>
                <w:lang w:val="en-US"/>
              </w:rPr>
            </w:pPr>
            <w:r w:rsidRPr="003F0F15">
              <w:rPr>
                <w:rFonts w:eastAsia="Times New Roman" w:cs="Times New Roman"/>
                <w:sz w:val="26"/>
                <w:szCs w:val="26"/>
                <w:lang w:val="en-US"/>
              </w:rPr>
              <w:t xml:space="preserve">+ Một số kỹ năng dạy học hợp tác theo nhóm trong môn toán lớp 7 ( Văn Công Hòa) </w:t>
            </w:r>
          </w:p>
          <w:p w:rsidR="003F0F15" w:rsidRPr="003F0F15" w:rsidRDefault="003F0F15" w:rsidP="003F0F15">
            <w:pPr>
              <w:tabs>
                <w:tab w:val="num" w:pos="763"/>
              </w:tabs>
              <w:rPr>
                <w:rFonts w:eastAsia="Times New Roman" w:cs="Times New Roman"/>
                <w:i/>
                <w:sz w:val="26"/>
                <w:szCs w:val="26"/>
                <w:lang w:val="en-US"/>
              </w:rPr>
            </w:pPr>
            <w:r w:rsidRPr="003F0F15">
              <w:rPr>
                <w:rFonts w:ascii="VNI-Times" w:eastAsia="Times New Roman" w:hAnsi="VNI-Times" w:cs="Times New Roman"/>
                <w:b/>
                <w:sz w:val="26"/>
                <w:szCs w:val="26"/>
                <w:lang w:val="en-US"/>
              </w:rPr>
              <w:t xml:space="preserve"> </w:t>
            </w:r>
            <w:r w:rsidRPr="003F0F15">
              <w:rPr>
                <w:rFonts w:eastAsia="Times New Roman" w:cs="Times New Roman"/>
                <w:b/>
                <w:sz w:val="26"/>
                <w:szCs w:val="26"/>
                <w:lang w:val="en-US"/>
              </w:rPr>
              <w:t xml:space="preserve"> Kiểm tra hoạt động sư phạm của giáo viên:</w:t>
            </w:r>
            <w:r w:rsidRPr="003F0F15">
              <w:rPr>
                <w:rFonts w:eastAsia="Times New Roman" w:cs="Times New Roman"/>
                <w:sz w:val="26"/>
                <w:szCs w:val="26"/>
                <w:lang w:val="en-US"/>
              </w:rPr>
              <w:t xml:space="preserve"> </w:t>
            </w:r>
            <w:r w:rsidRPr="003F0F15">
              <w:rPr>
                <w:rFonts w:eastAsia="Times New Roman" w:cs="Times New Roman"/>
                <w:i/>
                <w:sz w:val="26"/>
                <w:szCs w:val="26"/>
                <w:lang w:val="en-US"/>
              </w:rPr>
              <w:t>(Theo kế hoạch cụ thể về KT hoạt động SP GV)</w:t>
            </w:r>
          </w:p>
          <w:p w:rsidR="003F0F15" w:rsidRPr="003F0F15" w:rsidRDefault="003F0F15" w:rsidP="003F0F15">
            <w:pPr>
              <w:rPr>
                <w:rFonts w:eastAsia="Times New Roman" w:cs="Times New Roman"/>
                <w:sz w:val="26"/>
                <w:szCs w:val="26"/>
                <w:lang w:val="en-US"/>
              </w:rPr>
            </w:pPr>
            <w:r w:rsidRPr="003F0F15">
              <w:rPr>
                <w:rFonts w:eastAsia="Times New Roman" w:cs="Times New Roman"/>
                <w:sz w:val="26"/>
                <w:szCs w:val="26"/>
                <w:lang w:val="en-US"/>
              </w:rPr>
              <w:t>+ Lê Văn Hiếu</w:t>
            </w:r>
          </w:p>
          <w:p w:rsidR="003F0F15" w:rsidRPr="003F0F15" w:rsidRDefault="003F0F15" w:rsidP="003F0F15">
            <w:pPr>
              <w:rPr>
                <w:rFonts w:eastAsia="Times New Roman" w:cs="Times New Roman"/>
                <w:sz w:val="26"/>
                <w:szCs w:val="26"/>
                <w:lang w:val="en-US"/>
              </w:rPr>
            </w:pPr>
            <w:r w:rsidRPr="003F0F15">
              <w:rPr>
                <w:rFonts w:eastAsia="Times New Roman" w:cs="Times New Roman"/>
                <w:sz w:val="26"/>
                <w:szCs w:val="26"/>
                <w:lang w:val="en-US"/>
              </w:rPr>
              <w:t>+ Nguyễn Thị Lộc</w:t>
            </w:r>
          </w:p>
          <w:p w:rsidR="003F0F15" w:rsidRPr="003F0F15" w:rsidRDefault="003F0F15" w:rsidP="003F0F15">
            <w:pPr>
              <w:rPr>
                <w:rFonts w:eastAsia="Times New Roman" w:cs="Times New Roman"/>
                <w:sz w:val="26"/>
                <w:szCs w:val="26"/>
                <w:lang w:val="en-US"/>
              </w:rPr>
            </w:pPr>
            <w:r w:rsidRPr="003F0F15">
              <w:rPr>
                <w:rFonts w:eastAsia="Times New Roman" w:cs="Times New Roman"/>
                <w:sz w:val="26"/>
                <w:szCs w:val="26"/>
                <w:lang w:val="en-US"/>
              </w:rPr>
              <w:t>+ Văn Thị Thu Huệ</w:t>
            </w:r>
          </w:p>
          <w:p w:rsidR="003F0F15" w:rsidRPr="003F0F15" w:rsidRDefault="003F0F15" w:rsidP="003F0F15">
            <w:pPr>
              <w:spacing w:line="0" w:lineRule="atLeast"/>
              <w:ind w:left="-108"/>
              <w:rPr>
                <w:rFonts w:eastAsia="Times New Roman" w:cs="Times New Roman"/>
                <w:b/>
                <w:sz w:val="26"/>
                <w:szCs w:val="26"/>
                <w:lang w:val="en-US"/>
              </w:rPr>
            </w:pPr>
            <w:r w:rsidRPr="003F0F15">
              <w:rPr>
                <w:rFonts w:eastAsia="Times New Roman" w:cs="Times New Roman"/>
                <w:b/>
                <w:sz w:val="26"/>
                <w:szCs w:val="26"/>
                <w:lang w:val="en-US"/>
              </w:rPr>
              <w:t>- Kiểm tra hồ sơ, sổ sách, giáo viên, nhân viên.</w:t>
            </w:r>
          </w:p>
          <w:p w:rsidR="003F0F15" w:rsidRPr="003F0F15" w:rsidRDefault="003F0F15" w:rsidP="003F0F15">
            <w:pPr>
              <w:tabs>
                <w:tab w:val="num" w:pos="763"/>
              </w:tabs>
              <w:rPr>
                <w:rFonts w:eastAsia="Times New Roman" w:cs="Times New Roman"/>
                <w:sz w:val="26"/>
                <w:szCs w:val="26"/>
                <w:lang w:val="en-US"/>
              </w:rPr>
            </w:pPr>
            <w:r w:rsidRPr="003F0F15">
              <w:rPr>
                <w:rFonts w:eastAsia="Times New Roman" w:cs="Times New Roman"/>
                <w:b/>
                <w:sz w:val="26"/>
                <w:szCs w:val="26"/>
                <w:lang w:val="en-US"/>
              </w:rPr>
              <w:t xml:space="preserve">  </w:t>
            </w:r>
            <w:r w:rsidRPr="003F0F15">
              <w:rPr>
                <w:rFonts w:eastAsia="Times New Roman" w:cs="Times New Roman"/>
                <w:sz w:val="26"/>
                <w:szCs w:val="26"/>
                <w:lang w:val="en-US"/>
              </w:rPr>
              <w:t>+ Kiểm tra 09 Giáo viên; 01 nhân viên</w:t>
            </w:r>
            <w:r>
              <w:rPr>
                <w:rFonts w:eastAsia="Times New Roman" w:cs="Times New Roman"/>
                <w:sz w:val="26"/>
                <w:szCs w:val="26"/>
                <w:lang w:val="en-US"/>
              </w:rPr>
              <w:t xml:space="preserve">: </w:t>
            </w:r>
            <w:r w:rsidRPr="003F0F15">
              <w:rPr>
                <w:rFonts w:eastAsia="Times New Roman" w:cs="Times New Roman"/>
                <w:sz w:val="26"/>
                <w:szCs w:val="26"/>
                <w:lang w:val="en-US"/>
              </w:rPr>
              <w:t xml:space="preserve"> Tâm, Thành</w:t>
            </w:r>
            <w:proofErr w:type="gramStart"/>
            <w:r w:rsidRPr="003F0F15">
              <w:rPr>
                <w:rFonts w:eastAsia="Times New Roman" w:cs="Times New Roman"/>
                <w:sz w:val="26"/>
                <w:szCs w:val="26"/>
                <w:lang w:val="en-US"/>
              </w:rPr>
              <w:t>;  Hữu</w:t>
            </w:r>
            <w:proofErr w:type="gramEnd"/>
            <w:r w:rsidRPr="003F0F15">
              <w:rPr>
                <w:rFonts w:eastAsia="Times New Roman" w:cs="Times New Roman"/>
                <w:sz w:val="26"/>
                <w:szCs w:val="26"/>
                <w:lang w:val="en-US"/>
              </w:rPr>
              <w:t xml:space="preserve"> Phước, Thành, Út,  Tiến.</w:t>
            </w:r>
            <w:r>
              <w:rPr>
                <w:rFonts w:eastAsia="Times New Roman" w:cs="Times New Roman"/>
                <w:sz w:val="26"/>
                <w:szCs w:val="26"/>
                <w:lang w:val="en-US"/>
              </w:rPr>
              <w:t xml:space="preserve"> </w:t>
            </w:r>
            <w:r w:rsidRPr="003F0F15">
              <w:rPr>
                <w:rFonts w:eastAsia="Times New Roman" w:cs="Times New Roman"/>
                <w:sz w:val="26"/>
                <w:szCs w:val="26"/>
                <w:lang w:val="en-US"/>
              </w:rPr>
              <w:t xml:space="preserve"> Công Hòa</w:t>
            </w:r>
            <w:proofErr w:type="gramStart"/>
            <w:r w:rsidRPr="003F0F15">
              <w:rPr>
                <w:rFonts w:eastAsia="Times New Roman" w:cs="Times New Roman"/>
                <w:sz w:val="26"/>
                <w:szCs w:val="26"/>
                <w:lang w:val="en-US"/>
              </w:rPr>
              <w:t>,  Ca</w:t>
            </w:r>
            <w:proofErr w:type="gramEnd"/>
            <w:r w:rsidRPr="003F0F15">
              <w:rPr>
                <w:rFonts w:eastAsia="Times New Roman" w:cs="Times New Roman"/>
                <w:sz w:val="26"/>
                <w:szCs w:val="26"/>
                <w:lang w:val="en-US"/>
              </w:rPr>
              <w:t xml:space="preserve"> nan,  Văn Tình, Thanh </w:t>
            </w:r>
            <w:r w:rsidRPr="003F0F15">
              <w:rPr>
                <w:rFonts w:eastAsia="Times New Roman" w:cs="Times New Roman"/>
                <w:sz w:val="26"/>
                <w:szCs w:val="26"/>
                <w:lang w:val="en-US"/>
              </w:rPr>
              <w:lastRenderedPageBreak/>
              <w:t>Tâm</w:t>
            </w:r>
            <w:r>
              <w:rPr>
                <w:rFonts w:eastAsia="Times New Roman" w:cs="Times New Roman"/>
                <w:sz w:val="26"/>
                <w:szCs w:val="26"/>
                <w:lang w:val="en-US"/>
              </w:rPr>
              <w:t xml:space="preserve">. </w:t>
            </w:r>
          </w:p>
          <w:p w:rsidR="003F0F15" w:rsidRPr="003F0F15" w:rsidRDefault="003F0F15" w:rsidP="003F0F15">
            <w:pPr>
              <w:spacing w:line="0" w:lineRule="atLeast"/>
              <w:ind w:left="-108"/>
              <w:rPr>
                <w:rFonts w:eastAsia="Times New Roman" w:cs="Times New Roman"/>
                <w:sz w:val="26"/>
                <w:szCs w:val="26"/>
                <w:lang w:val="en-US"/>
              </w:rPr>
            </w:pPr>
            <w:r w:rsidRPr="003F0F15">
              <w:rPr>
                <w:rFonts w:eastAsia="Times New Roman" w:cs="Times New Roman"/>
                <w:b/>
                <w:sz w:val="26"/>
                <w:szCs w:val="26"/>
                <w:lang w:val="en-US"/>
              </w:rPr>
              <w:t xml:space="preserve"> - Kiểm tra chuyên đề:</w:t>
            </w:r>
          </w:p>
          <w:p w:rsidR="003F0F15" w:rsidRPr="003F0F15" w:rsidRDefault="003F0F15" w:rsidP="003F0F15">
            <w:pPr>
              <w:tabs>
                <w:tab w:val="num" w:pos="763"/>
              </w:tabs>
              <w:jc w:val="both"/>
              <w:rPr>
                <w:rFonts w:eastAsia="Times New Roman" w:cs="Times New Roman"/>
                <w:sz w:val="26"/>
                <w:szCs w:val="26"/>
                <w:lang w:val="en-US"/>
              </w:rPr>
            </w:pPr>
            <w:r w:rsidRPr="003F0F15">
              <w:rPr>
                <w:rFonts w:eastAsia="Times New Roman" w:cs="Times New Roman"/>
                <w:sz w:val="26"/>
                <w:szCs w:val="26"/>
                <w:lang w:val="en-US"/>
              </w:rPr>
              <w:t xml:space="preserve"> + Kiểm tra hồ s</w:t>
            </w:r>
            <w:r w:rsidRPr="003F0F15">
              <w:rPr>
                <w:rFonts w:eastAsia="Times New Roman" w:cs="Times New Roman" w:hint="eastAsia"/>
                <w:sz w:val="26"/>
                <w:szCs w:val="26"/>
                <w:lang w:val="en-US"/>
              </w:rPr>
              <w:t>ơ</w:t>
            </w:r>
            <w:r w:rsidRPr="003F0F15">
              <w:rPr>
                <w:rFonts w:eastAsia="Times New Roman" w:cs="Times New Roman"/>
                <w:sz w:val="26"/>
                <w:szCs w:val="26"/>
                <w:lang w:val="en-US"/>
              </w:rPr>
              <w:t xml:space="preserve"> kế hoạch dạy học </w:t>
            </w:r>
            <w:proofErr w:type="gramStart"/>
            <w:r w:rsidRPr="003F0F15">
              <w:rPr>
                <w:rFonts w:eastAsia="Times New Roman" w:cs="Times New Roman"/>
                <w:sz w:val="26"/>
                <w:szCs w:val="26"/>
                <w:lang w:val="en-US"/>
              </w:rPr>
              <w:t>( Soạn</w:t>
            </w:r>
            <w:proofErr w:type="gramEnd"/>
            <w:r w:rsidRPr="003F0F15">
              <w:rPr>
                <w:rFonts w:eastAsia="Times New Roman" w:cs="Times New Roman"/>
                <w:sz w:val="26"/>
                <w:szCs w:val="26"/>
                <w:lang w:val="en-US"/>
              </w:rPr>
              <w:t xml:space="preserve"> giảng PP mới)</w:t>
            </w:r>
            <w:r>
              <w:rPr>
                <w:rFonts w:eastAsia="Times New Roman" w:cs="Times New Roman"/>
                <w:sz w:val="26"/>
                <w:szCs w:val="26"/>
                <w:lang w:val="en-US"/>
              </w:rPr>
              <w:t>(</w:t>
            </w:r>
            <w:r w:rsidRPr="003F0F15">
              <w:rPr>
                <w:rFonts w:eastAsia="Times New Roman" w:cs="Times New Roman"/>
                <w:sz w:val="26"/>
                <w:szCs w:val="26"/>
                <w:lang w:val="en-US"/>
              </w:rPr>
              <w:t xml:space="preserve"> Trần Chí Công</w:t>
            </w:r>
            <w:r>
              <w:rPr>
                <w:rFonts w:eastAsia="Times New Roman" w:cs="Times New Roman"/>
                <w:sz w:val="26"/>
                <w:szCs w:val="26"/>
                <w:lang w:val="en-US"/>
              </w:rPr>
              <w:t>).</w:t>
            </w:r>
          </w:p>
          <w:p w:rsidR="003F0F15" w:rsidRPr="003F0F15" w:rsidRDefault="003F0F15" w:rsidP="003F0F15">
            <w:pPr>
              <w:tabs>
                <w:tab w:val="num" w:pos="763"/>
              </w:tabs>
              <w:jc w:val="both"/>
              <w:rPr>
                <w:rFonts w:eastAsia="Times New Roman" w:cs="Times New Roman"/>
                <w:sz w:val="26"/>
                <w:szCs w:val="26"/>
                <w:lang w:val="en-US"/>
              </w:rPr>
            </w:pPr>
            <w:r w:rsidRPr="003F0F15">
              <w:rPr>
                <w:rFonts w:eastAsia="Times New Roman" w:cs="Times New Roman"/>
                <w:sz w:val="26"/>
                <w:szCs w:val="26"/>
                <w:lang w:val="en-US"/>
              </w:rPr>
              <w:t xml:space="preserve"> + Công tác chủ nhiệm lớp</w:t>
            </w:r>
            <w:r>
              <w:rPr>
                <w:rFonts w:eastAsia="Times New Roman" w:cs="Times New Roman"/>
                <w:sz w:val="26"/>
                <w:szCs w:val="26"/>
                <w:lang w:val="en-US"/>
              </w:rPr>
              <w:t xml:space="preserve"> </w:t>
            </w:r>
            <w:proofErr w:type="gramStart"/>
            <w:r>
              <w:rPr>
                <w:rFonts w:eastAsia="Times New Roman" w:cs="Times New Roman"/>
                <w:sz w:val="26"/>
                <w:szCs w:val="26"/>
                <w:lang w:val="en-US"/>
              </w:rPr>
              <w:t xml:space="preserve">( </w:t>
            </w:r>
            <w:r w:rsidRPr="003F0F15">
              <w:rPr>
                <w:rFonts w:eastAsia="Times New Roman" w:cs="Times New Roman"/>
                <w:sz w:val="26"/>
                <w:szCs w:val="26"/>
                <w:lang w:val="en-US"/>
              </w:rPr>
              <w:t>Lê</w:t>
            </w:r>
            <w:proofErr w:type="gramEnd"/>
            <w:r w:rsidRPr="003F0F15">
              <w:rPr>
                <w:rFonts w:eastAsia="Times New Roman" w:cs="Times New Roman"/>
                <w:sz w:val="26"/>
                <w:szCs w:val="26"/>
                <w:lang w:val="en-US"/>
              </w:rPr>
              <w:t xml:space="preserve"> Văn Kỷ</w:t>
            </w:r>
            <w:r>
              <w:rPr>
                <w:rFonts w:eastAsia="Times New Roman" w:cs="Times New Roman"/>
                <w:sz w:val="26"/>
                <w:szCs w:val="26"/>
                <w:lang w:val="en-US"/>
              </w:rPr>
              <w:t>).</w:t>
            </w:r>
          </w:p>
          <w:p w:rsidR="003F0F15" w:rsidRPr="003F0F15" w:rsidRDefault="003F0F15" w:rsidP="003F0F15">
            <w:pPr>
              <w:tabs>
                <w:tab w:val="num" w:pos="763"/>
              </w:tabs>
              <w:jc w:val="both"/>
              <w:rPr>
                <w:rFonts w:eastAsia="Times New Roman" w:cs="Times New Roman"/>
                <w:sz w:val="26"/>
                <w:szCs w:val="26"/>
                <w:lang w:val="en-US"/>
              </w:rPr>
            </w:pPr>
            <w:r w:rsidRPr="003F0F15">
              <w:rPr>
                <w:rFonts w:eastAsia="Times New Roman" w:cs="Times New Roman"/>
                <w:sz w:val="26"/>
                <w:szCs w:val="26"/>
                <w:lang w:val="en-US"/>
              </w:rPr>
              <w:t xml:space="preserve"> + Nề nếp học sinh trong nhà tr</w:t>
            </w:r>
            <w:r w:rsidRPr="003F0F15">
              <w:rPr>
                <w:rFonts w:eastAsia="Times New Roman" w:cs="Times New Roman" w:hint="eastAsia"/>
                <w:sz w:val="26"/>
                <w:szCs w:val="26"/>
                <w:lang w:val="en-US"/>
              </w:rPr>
              <w:t>ư</w:t>
            </w:r>
            <w:r w:rsidRPr="003F0F15">
              <w:rPr>
                <w:rFonts w:eastAsia="Times New Roman" w:cs="Times New Roman"/>
                <w:sz w:val="26"/>
                <w:szCs w:val="26"/>
                <w:lang w:val="en-US"/>
              </w:rPr>
              <w:t xml:space="preserve">ờng cập nhập các loại thông tin, giáo án </w:t>
            </w:r>
            <w:proofErr w:type="gramStart"/>
            <w:r>
              <w:rPr>
                <w:rFonts w:eastAsia="Times New Roman" w:cs="Times New Roman"/>
                <w:sz w:val="26"/>
                <w:szCs w:val="26"/>
                <w:lang w:val="en-US"/>
              </w:rPr>
              <w:t>(</w:t>
            </w:r>
            <w:r w:rsidRPr="003F0F15">
              <w:rPr>
                <w:rFonts w:eastAsia="Times New Roman" w:cs="Times New Roman"/>
                <w:sz w:val="26"/>
                <w:szCs w:val="26"/>
                <w:lang w:val="en-US"/>
              </w:rPr>
              <w:t xml:space="preserve"> Lê</w:t>
            </w:r>
            <w:proofErr w:type="gramEnd"/>
            <w:r w:rsidRPr="003F0F15">
              <w:rPr>
                <w:rFonts w:eastAsia="Times New Roman" w:cs="Times New Roman"/>
                <w:sz w:val="26"/>
                <w:szCs w:val="26"/>
                <w:lang w:val="en-US"/>
              </w:rPr>
              <w:t xml:space="preserve"> Tấn Nhất</w:t>
            </w:r>
            <w:r>
              <w:rPr>
                <w:rFonts w:eastAsia="Times New Roman" w:cs="Times New Roman"/>
                <w:sz w:val="26"/>
                <w:szCs w:val="26"/>
                <w:lang w:val="en-US"/>
              </w:rPr>
              <w:t>).</w:t>
            </w:r>
          </w:p>
          <w:p w:rsidR="003F0F15" w:rsidRDefault="003F0F15" w:rsidP="003F0F15">
            <w:pPr>
              <w:jc w:val="both"/>
              <w:rPr>
                <w:rFonts w:eastAsia="Times New Roman" w:cs="Times New Roman"/>
                <w:sz w:val="26"/>
                <w:szCs w:val="26"/>
                <w:lang w:val="nl-NL"/>
              </w:rPr>
            </w:pPr>
            <w:r w:rsidRPr="003F0F15">
              <w:rPr>
                <w:rFonts w:eastAsia="Times New Roman" w:cs="Times New Roman"/>
                <w:color w:val="FF0000"/>
                <w:sz w:val="26"/>
                <w:szCs w:val="26"/>
                <w:lang w:val="nl-NL"/>
              </w:rPr>
              <w:t xml:space="preserve">  </w:t>
            </w:r>
            <w:r w:rsidRPr="003F0F15">
              <w:rPr>
                <w:rFonts w:eastAsia="Times New Roman" w:cs="Times New Roman"/>
                <w:sz w:val="26"/>
                <w:szCs w:val="26"/>
                <w:lang w:val="nl-NL"/>
              </w:rPr>
              <w:t>- Kiểm tra công tác thu BHYT đợt I   ( 2020)</w:t>
            </w:r>
            <w:r>
              <w:rPr>
                <w:rFonts w:eastAsia="Times New Roman" w:cs="Times New Roman"/>
                <w:sz w:val="26"/>
                <w:szCs w:val="26"/>
                <w:lang w:val="en-US"/>
              </w:rPr>
              <w:t xml:space="preserve"> (</w:t>
            </w:r>
            <w:r w:rsidRPr="003F0F15">
              <w:rPr>
                <w:rFonts w:eastAsia="Times New Roman" w:cs="Times New Roman"/>
                <w:sz w:val="26"/>
                <w:szCs w:val="26"/>
                <w:lang w:val="en-US"/>
              </w:rPr>
              <w:t>Nhân viên y tế</w:t>
            </w:r>
            <w:r>
              <w:rPr>
                <w:rFonts w:eastAsia="Times New Roman" w:cs="Times New Roman"/>
                <w:sz w:val="26"/>
                <w:szCs w:val="26"/>
                <w:lang w:val="en-US"/>
              </w:rPr>
              <w:t>)</w:t>
            </w:r>
          </w:p>
          <w:p w:rsidR="005A4240" w:rsidRPr="00EB5A4F" w:rsidRDefault="00BA1082" w:rsidP="001C4B4D">
            <w:pPr>
              <w:jc w:val="both"/>
              <w:rPr>
                <w:b/>
                <w:sz w:val="26"/>
                <w:szCs w:val="26"/>
              </w:rPr>
            </w:pPr>
            <w:r w:rsidRPr="00EB5A4F">
              <w:rPr>
                <w:sz w:val="26"/>
                <w:szCs w:val="26"/>
              </w:rPr>
              <w:t xml:space="preserve"> </w:t>
            </w:r>
            <w:r w:rsidR="005A4240" w:rsidRPr="00EB5A4F">
              <w:rPr>
                <w:b/>
                <w:sz w:val="26"/>
                <w:szCs w:val="26"/>
              </w:rPr>
              <w:t>02. HĐNGLL</w:t>
            </w:r>
            <w:r w:rsidR="004C32E3" w:rsidRPr="00EB5A4F">
              <w:rPr>
                <w:b/>
                <w:sz w:val="26"/>
                <w:szCs w:val="26"/>
              </w:rPr>
              <w:t>:  “ Tôn sư trọng đạo”</w:t>
            </w:r>
          </w:p>
          <w:p w:rsidR="001254E7" w:rsidRPr="00EB5A4F" w:rsidRDefault="001254E7" w:rsidP="002608F1">
            <w:pPr>
              <w:tabs>
                <w:tab w:val="left" w:pos="972"/>
              </w:tabs>
              <w:jc w:val="both"/>
              <w:rPr>
                <w:sz w:val="26"/>
                <w:szCs w:val="26"/>
              </w:rPr>
            </w:pPr>
            <w:r w:rsidRPr="00EB5A4F">
              <w:rPr>
                <w:sz w:val="26"/>
                <w:szCs w:val="26"/>
              </w:rPr>
              <w:t>- Phát động thi đua “ Hoa điểm tốt” chào mừng ngày nhà giáo Việt Nam 20/11.</w:t>
            </w:r>
          </w:p>
          <w:p w:rsidR="001254E7" w:rsidRPr="00EB5A4F" w:rsidRDefault="001254E7" w:rsidP="002608F1">
            <w:pPr>
              <w:tabs>
                <w:tab w:val="left" w:pos="972"/>
              </w:tabs>
              <w:jc w:val="both"/>
              <w:rPr>
                <w:sz w:val="26"/>
                <w:szCs w:val="26"/>
              </w:rPr>
            </w:pPr>
            <w:r w:rsidRPr="00EB5A4F">
              <w:rPr>
                <w:sz w:val="26"/>
                <w:szCs w:val="26"/>
              </w:rPr>
              <w:t>- Tổ chức triển khai thể dục và ca múa hát sân trường, dân vũ quốc tế.</w:t>
            </w:r>
          </w:p>
          <w:p w:rsidR="001254E7" w:rsidRPr="00EB5A4F" w:rsidRDefault="001254E7" w:rsidP="002608F1">
            <w:pPr>
              <w:tabs>
                <w:tab w:val="left" w:pos="972"/>
              </w:tabs>
              <w:jc w:val="both"/>
              <w:rPr>
                <w:sz w:val="26"/>
                <w:szCs w:val="26"/>
              </w:rPr>
            </w:pPr>
            <w:r w:rsidRPr="00EB5A4F">
              <w:rPr>
                <w:sz w:val="26"/>
                <w:szCs w:val="26"/>
              </w:rPr>
              <w:t>- Tổ chức giải bóng đá tuổi thơ, chào mừng ngày nhà giáo Việt Nam 20/11.</w:t>
            </w:r>
          </w:p>
          <w:p w:rsidR="001254E7" w:rsidRPr="00EB5A4F" w:rsidRDefault="001254E7" w:rsidP="002608F1">
            <w:pPr>
              <w:tabs>
                <w:tab w:val="left" w:pos="972"/>
              </w:tabs>
              <w:jc w:val="both"/>
              <w:rPr>
                <w:sz w:val="26"/>
                <w:szCs w:val="26"/>
              </w:rPr>
            </w:pPr>
            <w:r w:rsidRPr="00EB5A4F">
              <w:rPr>
                <w:sz w:val="26"/>
                <w:szCs w:val="26"/>
              </w:rPr>
              <w:t>-</w:t>
            </w:r>
            <w:r w:rsidR="00A9141C" w:rsidRPr="00EB5A4F">
              <w:rPr>
                <w:sz w:val="26"/>
                <w:szCs w:val="26"/>
              </w:rPr>
              <w:t xml:space="preserve">   </w:t>
            </w:r>
            <w:r w:rsidRPr="00EB5A4F">
              <w:rPr>
                <w:sz w:val="26"/>
                <w:szCs w:val="26"/>
              </w:rPr>
              <w:t>Kiểm tra công tác Đội của các Chi Đội.</w:t>
            </w:r>
          </w:p>
          <w:p w:rsidR="001254E7" w:rsidRPr="00EB5A4F" w:rsidRDefault="001254E7" w:rsidP="002608F1">
            <w:pPr>
              <w:tabs>
                <w:tab w:val="left" w:pos="972"/>
              </w:tabs>
              <w:jc w:val="both"/>
              <w:rPr>
                <w:sz w:val="26"/>
                <w:szCs w:val="26"/>
              </w:rPr>
            </w:pPr>
            <w:r w:rsidRPr="00EB5A4F">
              <w:rPr>
                <w:sz w:val="26"/>
                <w:szCs w:val="26"/>
              </w:rPr>
              <w:t>- Tuyển chọn VĐV tập luyện và tham gia thi điền kinh cấp Huyện.</w:t>
            </w:r>
          </w:p>
          <w:p w:rsidR="001254E7" w:rsidRPr="00EB5A4F" w:rsidRDefault="001254E7" w:rsidP="002608F1">
            <w:pPr>
              <w:tabs>
                <w:tab w:val="left" w:pos="972"/>
              </w:tabs>
              <w:jc w:val="both"/>
              <w:rPr>
                <w:sz w:val="26"/>
                <w:szCs w:val="26"/>
              </w:rPr>
            </w:pPr>
            <w:r w:rsidRPr="00EB5A4F">
              <w:rPr>
                <w:sz w:val="26"/>
                <w:szCs w:val="26"/>
              </w:rPr>
              <w:t>- Sơ kết phát thưởng thi đua đợt 01, phát động thi đua đợt 02 (từ 20/11 đến sơ kết học kì I)</w:t>
            </w:r>
          </w:p>
          <w:p w:rsidR="0018529E" w:rsidRPr="00EB5A4F" w:rsidRDefault="008E7742" w:rsidP="0018529E">
            <w:pPr>
              <w:jc w:val="both"/>
              <w:rPr>
                <w:b/>
                <w:sz w:val="26"/>
                <w:szCs w:val="26"/>
              </w:rPr>
            </w:pPr>
            <w:r w:rsidRPr="00EB5A4F">
              <w:rPr>
                <w:b/>
                <w:sz w:val="26"/>
                <w:szCs w:val="26"/>
              </w:rPr>
              <w:t>03. TÀI CHÍNH- CSVC</w:t>
            </w:r>
          </w:p>
          <w:p w:rsidR="0018529E" w:rsidRPr="00EB5A4F" w:rsidRDefault="0018529E" w:rsidP="0018529E">
            <w:pPr>
              <w:jc w:val="both"/>
              <w:rPr>
                <w:sz w:val="26"/>
                <w:szCs w:val="26"/>
              </w:rPr>
            </w:pPr>
            <w:r w:rsidRPr="00EB5A4F">
              <w:rPr>
                <w:sz w:val="26"/>
                <w:szCs w:val="26"/>
              </w:rPr>
              <w:t>-Tổng hợp thu các loại quỹ ngoài ngân sách năm họ</w:t>
            </w:r>
            <w:r w:rsidR="0055478E">
              <w:rPr>
                <w:sz w:val="26"/>
                <w:szCs w:val="26"/>
              </w:rPr>
              <w:t>c 201</w:t>
            </w:r>
            <w:r w:rsidR="0055478E">
              <w:rPr>
                <w:sz w:val="26"/>
                <w:szCs w:val="26"/>
                <w:lang w:val="en-US"/>
              </w:rPr>
              <w:t>9</w:t>
            </w:r>
            <w:r w:rsidR="0055478E">
              <w:rPr>
                <w:sz w:val="26"/>
                <w:szCs w:val="26"/>
              </w:rPr>
              <w:t xml:space="preserve"> – 20</w:t>
            </w:r>
            <w:r w:rsidR="0055478E">
              <w:rPr>
                <w:sz w:val="26"/>
                <w:szCs w:val="26"/>
                <w:lang w:val="en-US"/>
              </w:rPr>
              <w:t>20</w:t>
            </w:r>
            <w:r w:rsidRPr="00EB5A4F">
              <w:rPr>
                <w:sz w:val="26"/>
                <w:szCs w:val="26"/>
              </w:rPr>
              <w:t xml:space="preserve"> (đợt 1)</w:t>
            </w:r>
          </w:p>
          <w:p w:rsidR="00EA27B3" w:rsidRPr="00EB5A4F" w:rsidRDefault="0018529E" w:rsidP="00EA27B3">
            <w:pPr>
              <w:ind w:left="-108"/>
              <w:jc w:val="both"/>
              <w:rPr>
                <w:sz w:val="26"/>
                <w:szCs w:val="26"/>
              </w:rPr>
            </w:pPr>
            <w:r w:rsidRPr="00EB5A4F">
              <w:rPr>
                <w:sz w:val="26"/>
                <w:szCs w:val="26"/>
              </w:rPr>
              <w:t>- Dự trù kinh phí chuẩn bị cho các hoạt động 20/11</w:t>
            </w:r>
          </w:p>
          <w:p w:rsidR="00EA27B3" w:rsidRPr="00EB5A4F" w:rsidRDefault="00EA27B3" w:rsidP="00EA27B3">
            <w:pPr>
              <w:ind w:left="-108"/>
              <w:jc w:val="both"/>
              <w:rPr>
                <w:sz w:val="26"/>
                <w:szCs w:val="26"/>
                <w:lang w:val="nl-NL"/>
              </w:rPr>
            </w:pPr>
            <w:r w:rsidRPr="00EB5A4F">
              <w:rPr>
                <w:sz w:val="26"/>
                <w:szCs w:val="26"/>
                <w:lang w:val="nl-NL"/>
              </w:rPr>
              <w:t>- Triển khai thu BHYT đợ</w:t>
            </w:r>
            <w:r w:rsidR="0055478E">
              <w:rPr>
                <w:sz w:val="26"/>
                <w:szCs w:val="26"/>
                <w:lang w:val="nl-NL"/>
              </w:rPr>
              <w:t>t I ( 2020</w:t>
            </w:r>
            <w:r w:rsidRPr="00EB5A4F">
              <w:rPr>
                <w:sz w:val="26"/>
                <w:szCs w:val="26"/>
                <w:lang w:val="nl-NL"/>
              </w:rPr>
              <w:t>)</w:t>
            </w:r>
          </w:p>
          <w:p w:rsidR="008E7742" w:rsidRPr="00EB5A4F" w:rsidRDefault="008E7742" w:rsidP="008E7742">
            <w:pPr>
              <w:rPr>
                <w:b/>
                <w:sz w:val="26"/>
                <w:szCs w:val="26"/>
              </w:rPr>
            </w:pPr>
            <w:r w:rsidRPr="00EB5A4F">
              <w:rPr>
                <w:b/>
                <w:sz w:val="26"/>
                <w:szCs w:val="26"/>
              </w:rPr>
              <w:t>04. HÀNH CHÍNH- TỔNG HỢP</w:t>
            </w:r>
          </w:p>
          <w:p w:rsidR="00EA27B3" w:rsidRPr="00EB5A4F" w:rsidRDefault="00EA27B3" w:rsidP="00EA27B3">
            <w:pPr>
              <w:numPr>
                <w:ilvl w:val="0"/>
                <w:numId w:val="1"/>
              </w:numPr>
              <w:ind w:left="-108" w:firstLine="0"/>
              <w:jc w:val="both"/>
              <w:rPr>
                <w:sz w:val="26"/>
                <w:szCs w:val="26"/>
                <w:lang w:val="nl-NL"/>
              </w:rPr>
            </w:pPr>
            <w:r w:rsidRPr="00EB5A4F">
              <w:rPr>
                <w:sz w:val="26"/>
                <w:szCs w:val="26"/>
                <w:lang w:val="nl-NL"/>
              </w:rPr>
              <w:t>Họp liên tịch BGH; BCH-CĐCS;BCH-CĐ; Ban ĐDCMHS chuẩn bị cho công tác tổ chức kỷ niệm ngày nhà giáo Việ</w:t>
            </w:r>
            <w:r w:rsidR="0055478E">
              <w:rPr>
                <w:sz w:val="26"/>
                <w:szCs w:val="26"/>
                <w:lang w:val="nl-NL"/>
              </w:rPr>
              <w:t>t Nam ( Ngày 14/11/2019</w:t>
            </w:r>
            <w:r w:rsidRPr="00EB5A4F">
              <w:rPr>
                <w:sz w:val="26"/>
                <w:szCs w:val="26"/>
                <w:lang w:val="nl-NL"/>
              </w:rPr>
              <w:t>)</w:t>
            </w:r>
          </w:p>
          <w:p w:rsidR="00B547AD" w:rsidRPr="00EB5A4F" w:rsidRDefault="00EA27B3" w:rsidP="008D5798">
            <w:pPr>
              <w:numPr>
                <w:ilvl w:val="0"/>
                <w:numId w:val="1"/>
              </w:numPr>
              <w:ind w:left="-108" w:firstLine="0"/>
              <w:rPr>
                <w:sz w:val="26"/>
                <w:szCs w:val="26"/>
              </w:rPr>
            </w:pPr>
            <w:r w:rsidRPr="00EB5A4F">
              <w:rPr>
                <w:sz w:val="26"/>
                <w:szCs w:val="26"/>
                <w:lang w:val="nl-NL"/>
              </w:rPr>
              <w:t>Tổ chức tọa đàm ngày Nhà giáo Việt</w:t>
            </w:r>
            <w:r w:rsidR="0055478E">
              <w:rPr>
                <w:sz w:val="26"/>
                <w:szCs w:val="26"/>
                <w:lang w:val="nl-NL"/>
              </w:rPr>
              <w:t xml:space="preserve"> Nam 20/11/2017 (Tư</w:t>
            </w:r>
            <w:r w:rsidRPr="00EB5A4F">
              <w:rPr>
                <w:sz w:val="26"/>
                <w:szCs w:val="26"/>
                <w:lang w:val="nl-NL"/>
              </w:rPr>
              <w:t>- ng</w:t>
            </w:r>
            <w:r w:rsidR="0055478E">
              <w:rPr>
                <w:sz w:val="26"/>
                <w:szCs w:val="26"/>
                <w:lang w:val="nl-NL"/>
              </w:rPr>
              <w:t>ày 20/11/2019</w:t>
            </w:r>
            <w:r w:rsidRPr="00EB5A4F">
              <w:rPr>
                <w:sz w:val="26"/>
                <w:szCs w:val="26"/>
                <w:lang w:val="nl-NL"/>
              </w:rPr>
              <w:t>)</w:t>
            </w:r>
          </w:p>
        </w:tc>
        <w:tc>
          <w:tcPr>
            <w:tcW w:w="1700" w:type="dxa"/>
          </w:tcPr>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D763B7" w:rsidRPr="00EB5A4F" w:rsidRDefault="00D763B7" w:rsidP="00EB5A4F">
            <w:pPr>
              <w:jc w:val="center"/>
              <w:rPr>
                <w:sz w:val="26"/>
                <w:szCs w:val="26"/>
              </w:rPr>
            </w:pPr>
            <w:r w:rsidRPr="00EB5A4F">
              <w:rPr>
                <w:sz w:val="26"/>
                <w:szCs w:val="26"/>
              </w:rPr>
              <w:t>-</w:t>
            </w:r>
            <w:r w:rsidR="00994127" w:rsidRPr="00EB5A4F">
              <w:rPr>
                <w:sz w:val="26"/>
                <w:szCs w:val="26"/>
              </w:rPr>
              <w:t xml:space="preserve"> </w:t>
            </w:r>
            <w:r w:rsidRPr="00EB5A4F">
              <w:rPr>
                <w:sz w:val="26"/>
                <w:szCs w:val="26"/>
              </w:rPr>
              <w:t>GV/HS</w:t>
            </w:r>
          </w:p>
          <w:p w:rsidR="00D763B7" w:rsidRPr="00EB5A4F" w:rsidRDefault="008C24FF" w:rsidP="00EB5A4F">
            <w:pPr>
              <w:jc w:val="center"/>
              <w:rPr>
                <w:sz w:val="26"/>
                <w:szCs w:val="26"/>
                <w:lang w:val="nl-NL"/>
              </w:rPr>
            </w:pPr>
            <w:r>
              <w:rPr>
                <w:sz w:val="26"/>
                <w:szCs w:val="26"/>
                <w:lang w:val="nl-NL"/>
              </w:rPr>
              <w:t>- GV/HS</w:t>
            </w:r>
          </w:p>
          <w:p w:rsidR="008548C9" w:rsidRPr="00EB5A4F" w:rsidRDefault="008548C9" w:rsidP="00EB5A4F">
            <w:pPr>
              <w:jc w:val="center"/>
              <w:rPr>
                <w:sz w:val="26"/>
                <w:szCs w:val="26"/>
                <w:lang w:val="nl-NL"/>
              </w:rPr>
            </w:pPr>
          </w:p>
          <w:p w:rsidR="00D763B7" w:rsidRPr="00EB5A4F" w:rsidRDefault="008548C9" w:rsidP="00EB5A4F">
            <w:pPr>
              <w:jc w:val="center"/>
              <w:rPr>
                <w:sz w:val="26"/>
                <w:szCs w:val="26"/>
              </w:rPr>
            </w:pPr>
            <w:r w:rsidRPr="00EB5A4F">
              <w:rPr>
                <w:sz w:val="26"/>
                <w:szCs w:val="26"/>
              </w:rPr>
              <w:t>-</w:t>
            </w:r>
            <w:r w:rsidRPr="00EB5A4F">
              <w:rPr>
                <w:sz w:val="26"/>
                <w:szCs w:val="26"/>
                <w:lang w:val="nl-NL"/>
              </w:rPr>
              <w:t>B</w:t>
            </w:r>
            <w:r w:rsidR="00D763B7" w:rsidRPr="00EB5A4F">
              <w:rPr>
                <w:sz w:val="26"/>
                <w:szCs w:val="26"/>
              </w:rPr>
              <w:t>GH/TTCM</w:t>
            </w:r>
          </w:p>
          <w:p w:rsidR="00D763B7" w:rsidRPr="008C24FF" w:rsidRDefault="008C24FF" w:rsidP="00EB5A4F">
            <w:pPr>
              <w:jc w:val="center"/>
              <w:rPr>
                <w:sz w:val="26"/>
                <w:szCs w:val="26"/>
                <w:lang w:val="en-US"/>
              </w:rPr>
            </w:pPr>
            <w:r>
              <w:rPr>
                <w:sz w:val="26"/>
                <w:szCs w:val="26"/>
                <w:lang w:val="en-US"/>
              </w:rPr>
              <w:t>GV</w:t>
            </w:r>
          </w:p>
          <w:p w:rsidR="00D763B7" w:rsidRPr="00EB5A4F" w:rsidRDefault="00D763B7" w:rsidP="00EB5A4F">
            <w:pPr>
              <w:jc w:val="center"/>
              <w:rPr>
                <w:sz w:val="26"/>
                <w:szCs w:val="26"/>
              </w:rPr>
            </w:pPr>
            <w:r w:rsidRPr="00EB5A4F">
              <w:rPr>
                <w:sz w:val="26"/>
                <w:szCs w:val="26"/>
              </w:rPr>
              <w:t>BGH/TTCM/GV</w:t>
            </w:r>
          </w:p>
          <w:p w:rsidR="00D763B7" w:rsidRPr="00EB5A4F" w:rsidRDefault="00D763B7" w:rsidP="00EB5A4F">
            <w:pPr>
              <w:jc w:val="center"/>
              <w:rPr>
                <w:sz w:val="26"/>
                <w:szCs w:val="26"/>
              </w:rPr>
            </w:pPr>
            <w:r w:rsidRPr="00EB5A4F">
              <w:rPr>
                <w:sz w:val="26"/>
                <w:szCs w:val="26"/>
              </w:rPr>
              <w:t>-TTCM/GV</w:t>
            </w:r>
          </w:p>
          <w:p w:rsidR="00D763B7" w:rsidRPr="00EB5A4F" w:rsidRDefault="00D763B7" w:rsidP="00EB5A4F">
            <w:pPr>
              <w:jc w:val="center"/>
              <w:rPr>
                <w:sz w:val="26"/>
                <w:szCs w:val="26"/>
              </w:rPr>
            </w:pPr>
          </w:p>
          <w:p w:rsidR="00D763B7" w:rsidRPr="008C24FF" w:rsidRDefault="008C24FF" w:rsidP="00EB5A4F">
            <w:pPr>
              <w:jc w:val="center"/>
              <w:rPr>
                <w:sz w:val="26"/>
                <w:szCs w:val="26"/>
                <w:lang w:val="en-US"/>
              </w:rPr>
            </w:pPr>
            <w:r>
              <w:rPr>
                <w:sz w:val="26"/>
                <w:szCs w:val="26"/>
                <w:lang w:val="en-US"/>
              </w:rPr>
              <w:t>CBGVNV</w:t>
            </w:r>
          </w:p>
          <w:p w:rsidR="008C24FF" w:rsidRDefault="008C24FF" w:rsidP="00EB5A4F">
            <w:pPr>
              <w:jc w:val="center"/>
              <w:rPr>
                <w:sz w:val="26"/>
                <w:szCs w:val="26"/>
                <w:lang w:val="en-US"/>
              </w:rPr>
            </w:pPr>
            <w:r>
              <w:rPr>
                <w:sz w:val="26"/>
                <w:szCs w:val="26"/>
                <w:lang w:val="en-US"/>
              </w:rPr>
              <w:t>PHT/ GV anh</w:t>
            </w:r>
          </w:p>
          <w:p w:rsidR="008C24FF" w:rsidRDefault="008C24FF" w:rsidP="00EB5A4F">
            <w:pPr>
              <w:jc w:val="center"/>
              <w:rPr>
                <w:sz w:val="26"/>
                <w:szCs w:val="26"/>
                <w:lang w:val="en-US"/>
              </w:rPr>
            </w:pPr>
          </w:p>
          <w:p w:rsidR="008548C9" w:rsidRPr="00EB5A4F" w:rsidRDefault="008548C9" w:rsidP="00EB5A4F">
            <w:pPr>
              <w:jc w:val="center"/>
              <w:rPr>
                <w:sz w:val="26"/>
                <w:szCs w:val="26"/>
              </w:rPr>
            </w:pPr>
            <w:r w:rsidRPr="00EB5A4F">
              <w:rPr>
                <w:sz w:val="26"/>
                <w:szCs w:val="26"/>
              </w:rPr>
              <w:t>Ban KT</w:t>
            </w:r>
          </w:p>
          <w:p w:rsidR="00D763B7" w:rsidRPr="00EB5A4F" w:rsidRDefault="008548C9" w:rsidP="00EB5A4F">
            <w:pPr>
              <w:jc w:val="center"/>
              <w:rPr>
                <w:sz w:val="26"/>
                <w:szCs w:val="26"/>
              </w:rPr>
            </w:pPr>
            <w:r w:rsidRPr="00EB5A4F">
              <w:rPr>
                <w:sz w:val="26"/>
                <w:szCs w:val="26"/>
              </w:rPr>
              <w:t>nội bộ</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8C24FF" w:rsidRDefault="008C24FF" w:rsidP="008C24FF">
            <w:pPr>
              <w:jc w:val="center"/>
              <w:rPr>
                <w:sz w:val="26"/>
                <w:szCs w:val="26"/>
                <w:lang w:val="en-US"/>
              </w:rPr>
            </w:pPr>
          </w:p>
          <w:p w:rsidR="008C24FF" w:rsidRPr="00EB5A4F" w:rsidRDefault="008C24FF" w:rsidP="008C24FF">
            <w:pPr>
              <w:jc w:val="center"/>
              <w:rPr>
                <w:sz w:val="26"/>
                <w:szCs w:val="26"/>
              </w:rPr>
            </w:pPr>
            <w:r>
              <w:rPr>
                <w:sz w:val="26"/>
                <w:szCs w:val="26"/>
                <w:lang w:val="en-US"/>
              </w:rPr>
              <w:t>-</w:t>
            </w:r>
            <w:r w:rsidRPr="00EB5A4F">
              <w:rPr>
                <w:sz w:val="26"/>
                <w:szCs w:val="26"/>
              </w:rPr>
              <w:t>Ban KT</w:t>
            </w:r>
          </w:p>
          <w:p w:rsidR="008C24FF" w:rsidRPr="00EB5A4F" w:rsidRDefault="008C24FF" w:rsidP="008C24FF">
            <w:pPr>
              <w:jc w:val="center"/>
              <w:rPr>
                <w:sz w:val="26"/>
                <w:szCs w:val="26"/>
              </w:rPr>
            </w:pPr>
            <w:r w:rsidRPr="00EB5A4F">
              <w:rPr>
                <w:sz w:val="26"/>
                <w:szCs w:val="26"/>
              </w:rPr>
              <w:t>nội bộ</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8548C9" w:rsidP="00EB5A4F">
            <w:pPr>
              <w:jc w:val="center"/>
              <w:rPr>
                <w:sz w:val="26"/>
                <w:szCs w:val="26"/>
                <w:lang w:val="en-US"/>
              </w:rPr>
            </w:pPr>
            <w:r w:rsidRPr="00EB5A4F">
              <w:rPr>
                <w:sz w:val="26"/>
                <w:szCs w:val="26"/>
                <w:lang w:val="en-US"/>
              </w:rPr>
              <w:t>- BGH</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lastRenderedPageBreak/>
              <w:t>-</w:t>
            </w:r>
          </w:p>
          <w:p w:rsidR="00D763B7" w:rsidRPr="00EB5A4F" w:rsidRDefault="00D763B7" w:rsidP="00EB5A4F">
            <w:pPr>
              <w:jc w:val="center"/>
              <w:rPr>
                <w:sz w:val="26"/>
                <w:szCs w:val="26"/>
              </w:rPr>
            </w:pPr>
          </w:p>
          <w:p w:rsidR="00D763B7" w:rsidRPr="008C24FF" w:rsidRDefault="008C24FF" w:rsidP="00EB5A4F">
            <w:pPr>
              <w:jc w:val="center"/>
              <w:rPr>
                <w:sz w:val="26"/>
                <w:szCs w:val="26"/>
                <w:lang w:val="en-US"/>
              </w:rPr>
            </w:pPr>
            <w:r>
              <w:rPr>
                <w:sz w:val="26"/>
                <w:szCs w:val="26"/>
                <w:lang w:val="en-US"/>
              </w:rPr>
              <w:t>- HT/TTCM</w:t>
            </w:r>
          </w:p>
          <w:p w:rsidR="00D763B7" w:rsidRPr="00EB5A4F" w:rsidRDefault="00D763B7" w:rsidP="00EB5A4F">
            <w:pPr>
              <w:jc w:val="center"/>
              <w:rPr>
                <w:sz w:val="26"/>
                <w:szCs w:val="26"/>
              </w:rPr>
            </w:pPr>
          </w:p>
          <w:p w:rsidR="00D763B7" w:rsidRPr="008C24FF" w:rsidRDefault="008C24FF" w:rsidP="008C24FF">
            <w:pPr>
              <w:rPr>
                <w:sz w:val="26"/>
                <w:szCs w:val="26"/>
                <w:lang w:val="en-US"/>
              </w:rPr>
            </w:pPr>
            <w:r>
              <w:rPr>
                <w:sz w:val="26"/>
                <w:szCs w:val="26"/>
                <w:lang w:val="en-US"/>
              </w:rPr>
              <w:t>- PHT/TTCM</w:t>
            </w:r>
          </w:p>
          <w:p w:rsidR="00D763B7" w:rsidRPr="00EB5A4F" w:rsidRDefault="00D763B7" w:rsidP="00EB5A4F">
            <w:pPr>
              <w:jc w:val="center"/>
              <w:rPr>
                <w:sz w:val="26"/>
                <w:szCs w:val="26"/>
              </w:rPr>
            </w:pPr>
            <w:r w:rsidRPr="00EB5A4F">
              <w:rPr>
                <w:sz w:val="26"/>
                <w:szCs w:val="26"/>
              </w:rPr>
              <w:t>TPT/GV/HS</w:t>
            </w:r>
          </w:p>
          <w:p w:rsidR="00D763B7" w:rsidRPr="00EB5A4F" w:rsidRDefault="00D763B7" w:rsidP="00EB5A4F">
            <w:pPr>
              <w:jc w:val="center"/>
              <w:rPr>
                <w:sz w:val="26"/>
                <w:szCs w:val="26"/>
              </w:rPr>
            </w:pPr>
          </w:p>
          <w:p w:rsidR="00D763B7" w:rsidRPr="008C24FF" w:rsidRDefault="008C24FF" w:rsidP="00EB5A4F">
            <w:pPr>
              <w:jc w:val="center"/>
              <w:rPr>
                <w:sz w:val="26"/>
                <w:szCs w:val="26"/>
                <w:lang w:val="en-US"/>
              </w:rPr>
            </w:pPr>
            <w:r>
              <w:rPr>
                <w:sz w:val="26"/>
                <w:szCs w:val="26"/>
                <w:lang w:val="en-US"/>
              </w:rPr>
              <w:t>- HT/TTVP</w:t>
            </w:r>
          </w:p>
          <w:p w:rsidR="008548C9" w:rsidRPr="00EB5A4F" w:rsidRDefault="008548C9" w:rsidP="00EB5A4F">
            <w:pPr>
              <w:jc w:val="center"/>
              <w:rPr>
                <w:sz w:val="26"/>
                <w:szCs w:val="26"/>
                <w:lang w:val="en-US"/>
              </w:rPr>
            </w:pPr>
          </w:p>
          <w:p w:rsidR="008548C9" w:rsidRPr="00EB5A4F" w:rsidRDefault="008C24FF" w:rsidP="00EB5A4F">
            <w:pPr>
              <w:jc w:val="center"/>
              <w:rPr>
                <w:sz w:val="26"/>
                <w:szCs w:val="26"/>
                <w:lang w:val="en-US"/>
              </w:rPr>
            </w:pPr>
            <w:r>
              <w:rPr>
                <w:sz w:val="26"/>
                <w:szCs w:val="26"/>
                <w:lang w:val="en-US"/>
              </w:rPr>
              <w:t>- TPT/ GVCN</w:t>
            </w:r>
          </w:p>
          <w:p w:rsidR="008548C9" w:rsidRPr="00EB5A4F" w:rsidRDefault="008548C9" w:rsidP="00EB5A4F">
            <w:pPr>
              <w:jc w:val="center"/>
              <w:rPr>
                <w:sz w:val="26"/>
                <w:szCs w:val="26"/>
                <w:lang w:val="en-US"/>
              </w:rPr>
            </w:pPr>
          </w:p>
          <w:p w:rsidR="008548C9" w:rsidRPr="00EB5A4F" w:rsidRDefault="008C24FF" w:rsidP="00EB5A4F">
            <w:pPr>
              <w:jc w:val="center"/>
              <w:rPr>
                <w:sz w:val="26"/>
                <w:szCs w:val="26"/>
                <w:lang w:val="en-US"/>
              </w:rPr>
            </w:pPr>
            <w:r>
              <w:rPr>
                <w:sz w:val="26"/>
                <w:szCs w:val="26"/>
                <w:lang w:val="en-US"/>
              </w:rPr>
              <w:t>“</w:t>
            </w: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D763B7" w:rsidRPr="00EB5A4F" w:rsidRDefault="00D763B7" w:rsidP="00EB5A4F">
            <w:pPr>
              <w:jc w:val="center"/>
              <w:rPr>
                <w:sz w:val="26"/>
                <w:szCs w:val="26"/>
              </w:rPr>
            </w:pPr>
            <w:r w:rsidRPr="00EB5A4F">
              <w:rPr>
                <w:sz w:val="26"/>
                <w:szCs w:val="26"/>
              </w:rPr>
              <w:t>-TK/TQ</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-HT/KT.</w:t>
            </w:r>
          </w:p>
          <w:p w:rsidR="00D763B7" w:rsidRPr="00EB5A4F" w:rsidRDefault="00D763B7" w:rsidP="00EB5A4F">
            <w:pPr>
              <w:jc w:val="center"/>
              <w:rPr>
                <w:sz w:val="26"/>
                <w:szCs w:val="26"/>
              </w:rPr>
            </w:pPr>
            <w:r w:rsidRPr="00EB5A4F">
              <w:rPr>
                <w:sz w:val="26"/>
                <w:szCs w:val="26"/>
              </w:rPr>
              <w:t>- Ytế</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 LĐMR- Ban ĐDCMHS</w:t>
            </w:r>
          </w:p>
        </w:tc>
      </w:tr>
      <w:tr w:rsidR="00B547AD" w:rsidTr="008E7742">
        <w:tc>
          <w:tcPr>
            <w:tcW w:w="1242" w:type="dxa"/>
          </w:tcPr>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8D5798" w:rsidRPr="00EB5A4F" w:rsidRDefault="008D5798" w:rsidP="008E7742">
            <w:pPr>
              <w:rPr>
                <w:sz w:val="26"/>
                <w:szCs w:val="26"/>
              </w:rPr>
            </w:pPr>
          </w:p>
          <w:p w:rsidR="00B547AD" w:rsidRPr="00EB5A4F" w:rsidRDefault="004F52CD" w:rsidP="008E7742">
            <w:pPr>
              <w:rPr>
                <w:sz w:val="26"/>
                <w:szCs w:val="26"/>
                <w:lang w:val="en-US"/>
              </w:rPr>
            </w:pPr>
            <w:r w:rsidRPr="00EB5A4F">
              <w:rPr>
                <w:sz w:val="26"/>
                <w:szCs w:val="26"/>
                <w:lang w:val="en-US"/>
              </w:rPr>
              <w:t>1</w:t>
            </w:r>
            <w:r w:rsidR="00B547AD" w:rsidRPr="00EB5A4F">
              <w:rPr>
                <w:sz w:val="26"/>
                <w:szCs w:val="26"/>
                <w:lang w:val="en-US"/>
              </w:rPr>
              <w:t>2/201</w:t>
            </w:r>
            <w:r w:rsidR="002B3A4F">
              <w:rPr>
                <w:sz w:val="26"/>
                <w:szCs w:val="26"/>
                <w:lang w:val="en-US"/>
              </w:rPr>
              <w:t>9</w:t>
            </w:r>
          </w:p>
        </w:tc>
        <w:tc>
          <w:tcPr>
            <w:tcW w:w="7088" w:type="dxa"/>
          </w:tcPr>
          <w:p w:rsidR="00701247" w:rsidRPr="00EB5A4F" w:rsidRDefault="00701247" w:rsidP="008E7742">
            <w:pPr>
              <w:shd w:val="clear" w:color="auto" w:fill="FFFFFF"/>
              <w:jc w:val="both"/>
              <w:textAlignment w:val="baseline"/>
              <w:rPr>
                <w:b/>
                <w:sz w:val="26"/>
                <w:szCs w:val="26"/>
                <w:lang w:val="en-US"/>
              </w:rPr>
            </w:pPr>
            <w:r w:rsidRPr="00EB5A4F">
              <w:rPr>
                <w:b/>
                <w:sz w:val="26"/>
                <w:szCs w:val="26"/>
                <w:lang w:val="en-US"/>
              </w:rPr>
              <w:lastRenderedPageBreak/>
              <w:t>01. CHUYÊN MÔN</w:t>
            </w:r>
            <w:r w:rsidR="002B18E8" w:rsidRPr="00EB5A4F">
              <w:rPr>
                <w:b/>
                <w:sz w:val="26"/>
                <w:szCs w:val="26"/>
                <w:lang w:val="en-US"/>
              </w:rPr>
              <w:t xml:space="preserve">: </w:t>
            </w:r>
            <w:r w:rsidR="002B18E8" w:rsidRPr="00EB5A4F">
              <w:rPr>
                <w:rStyle w:val="Heading2Char"/>
                <w:i/>
                <w:color w:val="auto"/>
              </w:rPr>
              <w:t>Thực hiện chương trình tuần:</w:t>
            </w:r>
            <w:r w:rsidR="002B18E8" w:rsidRPr="00EB5A4F">
              <w:rPr>
                <w:rStyle w:val="Heading2Char"/>
                <w:i/>
                <w:color w:val="auto"/>
                <w:lang w:val="en-US"/>
              </w:rPr>
              <w:t>15-</w:t>
            </w:r>
            <w:r w:rsidR="00A67853" w:rsidRPr="00EB5A4F">
              <w:rPr>
                <w:rStyle w:val="Heading2Char"/>
                <w:i/>
                <w:color w:val="auto"/>
                <w:lang w:val="en-US"/>
              </w:rPr>
              <w:t>19</w:t>
            </w:r>
          </w:p>
          <w:p w:rsidR="00710BC3" w:rsidRPr="00EB5A4F" w:rsidRDefault="00DB35C4" w:rsidP="00DB35C4">
            <w:pPr>
              <w:jc w:val="center"/>
              <w:rPr>
                <w:b/>
                <w:sz w:val="26"/>
                <w:szCs w:val="26"/>
                <w:highlight w:val="yellow"/>
              </w:rPr>
            </w:pPr>
            <w:r w:rsidRPr="00EB5A4F">
              <w:rPr>
                <w:b/>
                <w:sz w:val="26"/>
                <w:szCs w:val="26"/>
                <w:lang w:val="en-US"/>
              </w:rPr>
              <w:t>*</w:t>
            </w:r>
            <w:r w:rsidR="007E2198" w:rsidRPr="00EB5A4F">
              <w:rPr>
                <w:b/>
                <w:sz w:val="26"/>
                <w:szCs w:val="26"/>
              </w:rPr>
              <w:t xml:space="preserve"> </w:t>
            </w:r>
            <w:r w:rsidRPr="00EB5A4F">
              <w:rPr>
                <w:b/>
                <w:sz w:val="26"/>
                <w:szCs w:val="26"/>
              </w:rPr>
              <w:t>T</w:t>
            </w:r>
            <w:r w:rsidR="007E2198" w:rsidRPr="00EB5A4F">
              <w:rPr>
                <w:b/>
                <w:sz w:val="26"/>
                <w:szCs w:val="26"/>
              </w:rPr>
              <w:t>hi đua chào mừng ngày thành lập Quân Đội Nhân dân Việt Nam và ngày quốc phòng toàn dân 22/12</w:t>
            </w:r>
          </w:p>
          <w:p w:rsidR="00B547AD" w:rsidRPr="00EB5A4F" w:rsidRDefault="0055478E" w:rsidP="002B3A4F">
            <w:pPr>
              <w:jc w:val="both"/>
              <w:rPr>
                <w:sz w:val="26"/>
                <w:szCs w:val="26"/>
              </w:rPr>
            </w:pPr>
            <w:r w:rsidRPr="0055478E">
              <w:rPr>
                <w:rFonts w:eastAsia="Times New Roman" w:cs="Times New Roman"/>
                <w:color w:val="FF0000"/>
                <w:sz w:val="26"/>
                <w:szCs w:val="26"/>
              </w:rPr>
              <w:t xml:space="preserve">. </w:t>
            </w:r>
            <w:r w:rsidR="00163A75">
              <w:rPr>
                <w:sz w:val="26"/>
                <w:szCs w:val="26"/>
                <w:lang w:val="en-US"/>
              </w:rPr>
              <w:t>-</w:t>
            </w:r>
            <w:r w:rsidR="00B547AD" w:rsidRPr="00EB5A4F">
              <w:rPr>
                <w:sz w:val="26"/>
                <w:szCs w:val="26"/>
              </w:rPr>
              <w:t xml:space="preserve"> Kiểm tra việc thực hiện chương trình dạy học kỳ I, có kế hoạch tổ chức dạy bù kịp chương trình chung</w:t>
            </w:r>
            <w:r w:rsidR="007E2198" w:rsidRPr="00EB5A4F">
              <w:rPr>
                <w:sz w:val="26"/>
                <w:szCs w:val="26"/>
              </w:rPr>
              <w:t xml:space="preserve"> chuẩn bị các điều kiện KT học kỳ I</w:t>
            </w:r>
          </w:p>
          <w:p w:rsidR="00B547AD" w:rsidRPr="00EB5A4F" w:rsidRDefault="00B547AD" w:rsidP="008E7742">
            <w:pPr>
              <w:tabs>
                <w:tab w:val="num" w:pos="763"/>
              </w:tabs>
              <w:jc w:val="both"/>
              <w:rPr>
                <w:sz w:val="26"/>
                <w:szCs w:val="26"/>
              </w:rPr>
            </w:pPr>
            <w:r w:rsidRPr="00EB5A4F">
              <w:rPr>
                <w:sz w:val="26"/>
                <w:szCs w:val="26"/>
              </w:rPr>
              <w:t>- Tổ chức kiểm tra học kỳ I.</w:t>
            </w:r>
          </w:p>
          <w:p w:rsidR="0055478E" w:rsidRPr="0055478E" w:rsidRDefault="00B547AD" w:rsidP="00A854FB">
            <w:pPr>
              <w:tabs>
                <w:tab w:val="num" w:pos="763"/>
              </w:tabs>
              <w:jc w:val="both"/>
              <w:rPr>
                <w:sz w:val="26"/>
                <w:szCs w:val="26"/>
                <w:lang w:val="en-US"/>
              </w:rPr>
            </w:pPr>
            <w:r w:rsidRPr="00EB5A4F">
              <w:rPr>
                <w:sz w:val="26"/>
                <w:szCs w:val="26"/>
              </w:rPr>
              <w:t>-</w:t>
            </w:r>
            <w:r w:rsidR="00A854FB" w:rsidRPr="00EB5A4F">
              <w:rPr>
                <w:sz w:val="26"/>
                <w:szCs w:val="26"/>
              </w:rPr>
              <w:t xml:space="preserve"> Thi KHKT</w:t>
            </w:r>
            <w:r w:rsidR="004F52CD" w:rsidRPr="00EB5A4F">
              <w:rPr>
                <w:sz w:val="26"/>
                <w:szCs w:val="26"/>
              </w:rPr>
              <w:t xml:space="preserve"> </w:t>
            </w:r>
            <w:r w:rsidR="00A854FB" w:rsidRPr="00EB5A4F">
              <w:rPr>
                <w:sz w:val="26"/>
                <w:szCs w:val="26"/>
              </w:rPr>
              <w:t xml:space="preserve">cấp huyện </w:t>
            </w:r>
            <w:r w:rsidR="0055478E">
              <w:rPr>
                <w:sz w:val="26"/>
                <w:szCs w:val="26"/>
                <w:lang w:val="en-US"/>
              </w:rPr>
              <w:t xml:space="preserve">( Chọn các sản phẩm tại hội thi cấp trường) </w:t>
            </w:r>
            <w:r w:rsidR="0055478E" w:rsidRPr="0055478E">
              <w:rPr>
                <w:i/>
                <w:sz w:val="26"/>
                <w:szCs w:val="26"/>
                <w:lang w:val="en-US"/>
              </w:rPr>
              <w:t>( Trường- Nhất)</w:t>
            </w:r>
          </w:p>
          <w:p w:rsidR="00B547AD" w:rsidRPr="0055478E" w:rsidRDefault="0055478E" w:rsidP="00A854FB">
            <w:pPr>
              <w:tabs>
                <w:tab w:val="num" w:pos="763"/>
              </w:tabs>
              <w:jc w:val="both"/>
              <w:rPr>
                <w:sz w:val="26"/>
                <w:szCs w:val="26"/>
                <w:lang w:val="en-US"/>
              </w:rPr>
            </w:pPr>
            <w:r>
              <w:rPr>
                <w:sz w:val="26"/>
                <w:szCs w:val="26"/>
                <w:lang w:val="en-US"/>
              </w:rPr>
              <w:t xml:space="preserve">- </w:t>
            </w:r>
            <w:r w:rsidR="00A854FB" w:rsidRPr="00EB5A4F">
              <w:rPr>
                <w:sz w:val="26"/>
                <w:szCs w:val="26"/>
              </w:rPr>
              <w:t xml:space="preserve"> H</w:t>
            </w:r>
            <w:r w:rsidR="00B547AD" w:rsidRPr="00EB5A4F">
              <w:rPr>
                <w:sz w:val="26"/>
                <w:szCs w:val="26"/>
              </w:rPr>
              <w:t>ùng biện Tiếng Anh cấp Huyện</w:t>
            </w:r>
            <w:r w:rsidR="00B547AD" w:rsidRPr="0055478E">
              <w:rPr>
                <w:i/>
                <w:sz w:val="26"/>
                <w:szCs w:val="26"/>
              </w:rPr>
              <w:t>.</w:t>
            </w:r>
            <w:r w:rsidRPr="0055478E">
              <w:rPr>
                <w:i/>
                <w:sz w:val="26"/>
                <w:szCs w:val="26"/>
                <w:lang w:val="en-US"/>
              </w:rPr>
              <w:t>( Phan Thị Thần)</w:t>
            </w:r>
          </w:p>
          <w:p w:rsidR="00190421" w:rsidRDefault="00190421" w:rsidP="00190421">
            <w:pPr>
              <w:tabs>
                <w:tab w:val="num" w:pos="763"/>
              </w:tabs>
              <w:jc w:val="both"/>
              <w:rPr>
                <w:sz w:val="26"/>
                <w:szCs w:val="26"/>
                <w:lang w:val="en-US"/>
              </w:rPr>
            </w:pPr>
            <w:r w:rsidRPr="00EB5A4F">
              <w:rPr>
                <w:sz w:val="26"/>
                <w:szCs w:val="26"/>
              </w:rPr>
              <w:t>- Thao giảng dự giờ, kiểm tra  hồ sơ giáo viên theo kế hoạch.</w:t>
            </w:r>
          </w:p>
          <w:p w:rsidR="0055478E" w:rsidRPr="0055478E" w:rsidRDefault="0055478E" w:rsidP="00190421">
            <w:pPr>
              <w:tabs>
                <w:tab w:val="num" w:pos="763"/>
              </w:tabs>
              <w:jc w:val="both"/>
              <w:rPr>
                <w:sz w:val="26"/>
                <w:szCs w:val="26"/>
                <w:lang w:val="en-US"/>
              </w:rPr>
            </w:pPr>
            <w:r>
              <w:rPr>
                <w:sz w:val="26"/>
                <w:szCs w:val="26"/>
                <w:lang w:val="en-US"/>
              </w:rPr>
              <w:t>- Tiếp tục tổ chức hội thi GV giỏi cấp trường ( Tổng kết 20/11)</w:t>
            </w:r>
          </w:p>
          <w:p w:rsidR="00F34F0A" w:rsidRDefault="007E2198" w:rsidP="00F34F0A">
            <w:pPr>
              <w:rPr>
                <w:b/>
                <w:sz w:val="26"/>
                <w:szCs w:val="26"/>
                <w:bdr w:val="none" w:sz="0" w:space="0" w:color="auto" w:frame="1"/>
                <w:lang w:val="en-US"/>
              </w:rPr>
            </w:pPr>
            <w:r w:rsidRPr="0055478E">
              <w:rPr>
                <w:b/>
                <w:sz w:val="26"/>
                <w:szCs w:val="26"/>
                <w:bdr w:val="none" w:sz="0" w:space="0" w:color="auto" w:frame="1"/>
              </w:rPr>
              <w:t xml:space="preserve">- </w:t>
            </w:r>
            <w:r w:rsidR="00B547AD" w:rsidRPr="0055478E">
              <w:rPr>
                <w:b/>
                <w:sz w:val="26"/>
                <w:szCs w:val="26"/>
                <w:bdr w:val="none" w:sz="0" w:space="0" w:color="auto" w:frame="1"/>
              </w:rPr>
              <w:t>Triển khai chuyên đề</w:t>
            </w:r>
            <w:r w:rsidR="00A854FB" w:rsidRPr="0055478E">
              <w:rPr>
                <w:b/>
                <w:sz w:val="26"/>
                <w:szCs w:val="26"/>
                <w:bdr w:val="none" w:sz="0" w:space="0" w:color="auto" w:frame="1"/>
              </w:rPr>
              <w:t>:</w:t>
            </w:r>
          </w:p>
          <w:p w:rsidR="00F34F0A" w:rsidRPr="00F34F0A" w:rsidRDefault="00F34F0A" w:rsidP="00F34F0A">
            <w:pPr>
              <w:rPr>
                <w:b/>
                <w:i/>
                <w:sz w:val="26"/>
                <w:szCs w:val="26"/>
                <w:bdr w:val="none" w:sz="0" w:space="0" w:color="auto" w:frame="1"/>
                <w:lang w:val="en-US"/>
              </w:rPr>
            </w:pPr>
            <w:r>
              <w:rPr>
                <w:b/>
                <w:sz w:val="26"/>
                <w:szCs w:val="26"/>
                <w:bdr w:val="none" w:sz="0" w:space="0" w:color="auto" w:frame="1"/>
                <w:lang w:val="en-US"/>
              </w:rPr>
              <w:t xml:space="preserve"> </w:t>
            </w:r>
            <w:r w:rsidRPr="00F34F0A">
              <w:rPr>
                <w:b/>
                <w:i/>
                <w:sz w:val="26"/>
                <w:szCs w:val="26"/>
                <w:bdr w:val="none" w:sz="0" w:space="0" w:color="auto" w:frame="1"/>
                <w:lang w:val="en-US"/>
              </w:rPr>
              <w:t>* Hội thảo:</w:t>
            </w:r>
          </w:p>
          <w:p w:rsidR="00F34F0A" w:rsidRPr="00F34F0A" w:rsidRDefault="00F34F0A" w:rsidP="00F34F0A">
            <w:pPr>
              <w:rPr>
                <w:rFonts w:eastAsia="Times New Roman" w:cs="Times New Roman"/>
                <w:sz w:val="26"/>
                <w:szCs w:val="26"/>
                <w:lang w:val="en-US"/>
              </w:rPr>
            </w:pPr>
            <w:r w:rsidRPr="00F34F0A">
              <w:rPr>
                <w:b/>
                <w:sz w:val="26"/>
                <w:szCs w:val="26"/>
                <w:bdr w:val="none" w:sz="0" w:space="0" w:color="auto" w:frame="1"/>
                <w:lang w:val="en-US"/>
              </w:rPr>
              <w:t>+</w:t>
            </w:r>
            <w:r w:rsidRPr="00F34F0A">
              <w:rPr>
                <w:rFonts w:eastAsia="Times New Roman" w:cs="Times New Roman"/>
                <w:sz w:val="26"/>
                <w:szCs w:val="26"/>
              </w:rPr>
              <w:t xml:space="preserve">Tích hợp nội môn trong giảng dạy chủ đề “Ô nhiễm môi </w:t>
            </w:r>
            <w:r w:rsidRPr="00F34F0A">
              <w:rPr>
                <w:rFonts w:eastAsia="Times New Roman" w:cs="Times New Roman"/>
                <w:sz w:val="26"/>
                <w:szCs w:val="26"/>
              </w:rPr>
              <w:lastRenderedPageBreak/>
              <w:t>trường”</w:t>
            </w:r>
            <w:r>
              <w:rPr>
                <w:rFonts w:eastAsia="Times New Roman" w:cs="Times New Roman"/>
                <w:sz w:val="26"/>
                <w:szCs w:val="26"/>
                <w:lang w:val="en-US"/>
              </w:rPr>
              <w:t xml:space="preserve"> </w:t>
            </w:r>
            <w:proofErr w:type="gramStart"/>
            <w:r w:rsidRPr="00F34F0A">
              <w:rPr>
                <w:rFonts w:eastAsia="Times New Roman" w:cs="Times New Roman"/>
                <w:i/>
                <w:sz w:val="26"/>
                <w:szCs w:val="26"/>
                <w:lang w:val="en-US"/>
              </w:rPr>
              <w:t>( Phan</w:t>
            </w:r>
            <w:proofErr w:type="gramEnd"/>
            <w:r w:rsidRPr="00F34F0A">
              <w:rPr>
                <w:rFonts w:eastAsia="Times New Roman" w:cs="Times New Roman"/>
                <w:i/>
                <w:sz w:val="26"/>
                <w:szCs w:val="26"/>
                <w:lang w:val="en-US"/>
              </w:rPr>
              <w:t xml:space="preserve"> Xuân Sơn).</w:t>
            </w:r>
          </w:p>
          <w:p w:rsidR="00F34F0A" w:rsidRPr="00F34F0A" w:rsidRDefault="00F34F0A" w:rsidP="00F34F0A">
            <w:pPr>
              <w:rPr>
                <w:rFonts w:eastAsia="Times New Roman" w:cs="Times New Roman"/>
                <w:i/>
                <w:sz w:val="26"/>
                <w:szCs w:val="26"/>
                <w:lang w:val="en-US"/>
              </w:rPr>
            </w:pPr>
            <w:r w:rsidRPr="00F34F0A">
              <w:rPr>
                <w:rFonts w:eastAsia="Times New Roman" w:cs="Times New Roman"/>
                <w:sz w:val="26"/>
                <w:szCs w:val="26"/>
                <w:lang w:val="en-US"/>
              </w:rPr>
              <w:t xml:space="preserve">+Tiết dạy hai buổi / ngày </w:t>
            </w:r>
            <w:r w:rsidRPr="00F34F0A">
              <w:rPr>
                <w:rFonts w:eastAsia="Times New Roman" w:cs="Times New Roman"/>
                <w:i/>
                <w:sz w:val="26"/>
                <w:szCs w:val="26"/>
                <w:lang w:val="en-US"/>
              </w:rPr>
              <w:t>( Cao Hữu Phước)</w:t>
            </w:r>
          </w:p>
          <w:p w:rsidR="00F34F0A" w:rsidRPr="00F34F0A" w:rsidRDefault="00F34F0A" w:rsidP="008E7742">
            <w:pPr>
              <w:tabs>
                <w:tab w:val="num" w:pos="763"/>
              </w:tabs>
              <w:jc w:val="both"/>
              <w:rPr>
                <w:rFonts w:eastAsia="Arial" w:cs="Times New Roman"/>
                <w:sz w:val="26"/>
                <w:szCs w:val="26"/>
                <w:lang w:val="en-US"/>
              </w:rPr>
            </w:pPr>
            <w:r w:rsidRPr="00F34F0A">
              <w:rPr>
                <w:b/>
                <w:i/>
                <w:sz w:val="26"/>
                <w:szCs w:val="26"/>
                <w:lang w:val="nl-NL"/>
              </w:rPr>
              <w:t>*</w:t>
            </w:r>
            <w:r w:rsidR="007004C0" w:rsidRPr="00F34F0A">
              <w:rPr>
                <w:b/>
                <w:i/>
                <w:sz w:val="26"/>
                <w:szCs w:val="26"/>
                <w:lang w:val="nl-NL"/>
              </w:rPr>
              <w:t xml:space="preserve"> </w:t>
            </w:r>
            <w:r w:rsidR="007004C0" w:rsidRPr="00F34F0A">
              <w:rPr>
                <w:rFonts w:eastAsia="Arial" w:cs="Times New Roman"/>
                <w:b/>
                <w:i/>
                <w:sz w:val="26"/>
                <w:szCs w:val="26"/>
              </w:rPr>
              <w:t xml:space="preserve"> Ngoại khóa</w:t>
            </w:r>
            <w:r w:rsidR="007004C0" w:rsidRPr="00F34F0A">
              <w:rPr>
                <w:rFonts w:eastAsia="Arial" w:cs="Times New Roman"/>
                <w:i/>
                <w:sz w:val="26"/>
                <w:szCs w:val="26"/>
              </w:rPr>
              <w:t>:</w:t>
            </w:r>
            <w:r w:rsidR="007004C0" w:rsidRPr="00F34F0A">
              <w:rPr>
                <w:rFonts w:eastAsia="Arial" w:cs="Times New Roman"/>
                <w:sz w:val="26"/>
                <w:szCs w:val="26"/>
              </w:rPr>
              <w:t xml:space="preserve"> </w:t>
            </w:r>
          </w:p>
          <w:p w:rsidR="00F34F0A" w:rsidRPr="00F34F0A" w:rsidRDefault="00F34F0A" w:rsidP="008E7742">
            <w:pPr>
              <w:tabs>
                <w:tab w:val="num" w:pos="763"/>
              </w:tabs>
              <w:jc w:val="both"/>
              <w:rPr>
                <w:rFonts w:eastAsia="Times New Roman" w:cs="Times New Roman"/>
                <w:i/>
                <w:sz w:val="26"/>
                <w:szCs w:val="26"/>
                <w:lang w:val="en-US"/>
              </w:rPr>
            </w:pPr>
            <w:r w:rsidRPr="00F34F0A">
              <w:rPr>
                <w:rFonts w:eastAsia="Arial" w:cs="Times New Roman"/>
                <w:sz w:val="26"/>
                <w:szCs w:val="26"/>
                <w:lang w:val="en-US"/>
              </w:rPr>
              <w:t xml:space="preserve">+ </w:t>
            </w:r>
            <w:r w:rsidRPr="00F34F0A">
              <w:rPr>
                <w:rFonts w:eastAsia="Times New Roman" w:cs="Times New Roman"/>
                <w:sz w:val="26"/>
                <w:szCs w:val="26"/>
                <w:lang w:val="en-US"/>
              </w:rPr>
              <w:t xml:space="preserve">Sự giao hòa giữa thơ và nhạc ( trong chương trình cấp THCS ) </w:t>
            </w:r>
            <w:r w:rsidRPr="00F34F0A">
              <w:rPr>
                <w:rFonts w:eastAsia="Times New Roman" w:cs="Times New Roman"/>
                <w:i/>
                <w:sz w:val="26"/>
                <w:szCs w:val="26"/>
                <w:lang w:val="en-US"/>
              </w:rPr>
              <w:t>( Nhóm Ngữ  văn + Âm Nhạc)</w:t>
            </w:r>
          </w:p>
          <w:p w:rsidR="00F34F0A" w:rsidRPr="00F34F0A" w:rsidRDefault="00F34F0A" w:rsidP="008E7742">
            <w:pPr>
              <w:tabs>
                <w:tab w:val="num" w:pos="763"/>
              </w:tabs>
              <w:jc w:val="both"/>
              <w:rPr>
                <w:rFonts w:eastAsia="Times New Roman" w:cs="Times New Roman"/>
                <w:sz w:val="26"/>
                <w:szCs w:val="26"/>
                <w:lang w:val="en-US"/>
              </w:rPr>
            </w:pPr>
            <w:r w:rsidRPr="00F34F0A">
              <w:rPr>
                <w:rFonts w:eastAsia="Times New Roman" w:cs="Times New Roman"/>
                <w:b/>
                <w:i/>
                <w:sz w:val="26"/>
                <w:szCs w:val="26"/>
                <w:lang w:val="en-US"/>
              </w:rPr>
              <w:t>* Chuyên đề trải nghiệm</w:t>
            </w:r>
            <w:r w:rsidRPr="00F34F0A">
              <w:rPr>
                <w:rFonts w:eastAsia="Times New Roman" w:cs="Times New Roman"/>
                <w:sz w:val="26"/>
                <w:szCs w:val="26"/>
                <w:lang w:val="en-US"/>
              </w:rPr>
              <w:t xml:space="preserve">: </w:t>
            </w:r>
          </w:p>
          <w:p w:rsidR="00F34F0A" w:rsidRDefault="0025725D" w:rsidP="008E7742">
            <w:pPr>
              <w:tabs>
                <w:tab w:val="num" w:pos="763"/>
              </w:tabs>
              <w:jc w:val="both"/>
              <w:rPr>
                <w:rFonts w:eastAsia="Times New Roman" w:cs="Times New Roman"/>
                <w:i/>
                <w:sz w:val="26"/>
                <w:szCs w:val="26"/>
                <w:lang w:val="en-US"/>
              </w:rPr>
            </w:pPr>
            <w:r>
              <w:rPr>
                <w:rFonts w:eastAsia="Times New Roman" w:cs="Times New Roman"/>
                <w:sz w:val="26"/>
                <w:szCs w:val="26"/>
                <w:lang w:val="en-US"/>
              </w:rPr>
              <w:t xml:space="preserve"> </w:t>
            </w:r>
            <w:r w:rsidR="00F34F0A" w:rsidRPr="00F34F0A">
              <w:rPr>
                <w:rFonts w:eastAsia="Times New Roman" w:cs="Times New Roman"/>
                <w:sz w:val="26"/>
                <w:szCs w:val="26"/>
                <w:lang w:val="en-US"/>
              </w:rPr>
              <w:t xml:space="preserve">+ Đo diện tích thực tế </w:t>
            </w:r>
            <w:r w:rsidR="00F34F0A" w:rsidRPr="00F34F0A">
              <w:rPr>
                <w:rFonts w:eastAsia="Times New Roman" w:cs="Times New Roman"/>
                <w:i/>
                <w:sz w:val="26"/>
                <w:szCs w:val="26"/>
                <w:lang w:val="en-US"/>
              </w:rPr>
              <w:t>( Đặng Văn Cho)</w:t>
            </w:r>
          </w:p>
          <w:p w:rsidR="0025725D" w:rsidRPr="00F34F0A" w:rsidRDefault="0025725D" w:rsidP="008E7742">
            <w:pPr>
              <w:tabs>
                <w:tab w:val="num" w:pos="763"/>
              </w:tabs>
              <w:jc w:val="both"/>
              <w:rPr>
                <w:rFonts w:eastAsia="Arial" w:cs="Times New Roman"/>
                <w:i/>
                <w:sz w:val="26"/>
                <w:szCs w:val="26"/>
                <w:lang w:val="en-US"/>
              </w:rPr>
            </w:pPr>
            <w:r w:rsidRPr="0025725D">
              <w:rPr>
                <w:rFonts w:eastAsia="Times New Roman" w:cs="Times New Roman"/>
                <w:sz w:val="26"/>
                <w:szCs w:val="26"/>
                <w:lang w:val="en-US"/>
              </w:rPr>
              <w:t>+ Tham quan Lảng cổ Phước Tích</w:t>
            </w:r>
            <w:r>
              <w:rPr>
                <w:rFonts w:eastAsia="Times New Roman" w:cs="Times New Roman"/>
                <w:i/>
                <w:sz w:val="26"/>
                <w:szCs w:val="26"/>
                <w:lang w:val="en-US"/>
              </w:rPr>
              <w:t xml:space="preserve"> </w:t>
            </w:r>
            <w:proofErr w:type="gramStart"/>
            <w:r>
              <w:rPr>
                <w:rFonts w:eastAsia="Times New Roman" w:cs="Times New Roman"/>
                <w:i/>
                <w:sz w:val="26"/>
                <w:szCs w:val="26"/>
                <w:lang w:val="en-US"/>
              </w:rPr>
              <w:t>( Nhóm</w:t>
            </w:r>
            <w:proofErr w:type="gramEnd"/>
            <w:r>
              <w:rPr>
                <w:rFonts w:eastAsia="Times New Roman" w:cs="Times New Roman"/>
                <w:i/>
                <w:sz w:val="26"/>
                <w:szCs w:val="26"/>
                <w:lang w:val="en-US"/>
              </w:rPr>
              <w:t xml:space="preserve"> lịch sử- Tổ Văn, sử…)</w:t>
            </w:r>
          </w:p>
          <w:p w:rsidR="00190421" w:rsidRPr="00EB5A4F" w:rsidRDefault="00190421" w:rsidP="008E7742">
            <w:pPr>
              <w:tabs>
                <w:tab w:val="num" w:pos="763"/>
              </w:tabs>
              <w:jc w:val="both"/>
              <w:rPr>
                <w:b/>
                <w:sz w:val="26"/>
                <w:szCs w:val="26"/>
                <w:bdr w:val="none" w:sz="0" w:space="0" w:color="auto" w:frame="1"/>
              </w:rPr>
            </w:pPr>
            <w:r w:rsidRPr="00EB5A4F">
              <w:rPr>
                <w:b/>
                <w:sz w:val="26"/>
                <w:szCs w:val="26"/>
                <w:bdr w:val="none" w:sz="0" w:space="0" w:color="auto" w:frame="1"/>
              </w:rPr>
              <w:t xml:space="preserve"> * Công tác kiểm tra nội bộ:</w:t>
            </w:r>
          </w:p>
          <w:p w:rsidR="00F34F0A" w:rsidRPr="00F34F0A" w:rsidRDefault="00B547AD" w:rsidP="00F34F0A">
            <w:pPr>
              <w:tabs>
                <w:tab w:val="num" w:pos="763"/>
              </w:tabs>
              <w:ind w:right="-108"/>
              <w:jc w:val="both"/>
              <w:rPr>
                <w:rFonts w:eastAsia="Times New Roman" w:cs="Times New Roman"/>
                <w:sz w:val="26"/>
                <w:szCs w:val="26"/>
                <w:lang w:val="en-US"/>
              </w:rPr>
            </w:pPr>
            <w:r w:rsidRPr="00EB5A4F">
              <w:rPr>
                <w:sz w:val="26"/>
                <w:szCs w:val="26"/>
              </w:rPr>
              <w:t>-</w:t>
            </w:r>
            <w:r w:rsidR="00F34F0A" w:rsidRPr="00F34F0A">
              <w:rPr>
                <w:rFonts w:ascii="VNI-Times" w:eastAsia="Times New Roman" w:hAnsi="VNI-Times" w:cs="Times New Roman"/>
                <w:b/>
                <w:sz w:val="26"/>
                <w:szCs w:val="26"/>
                <w:bdr w:val="none" w:sz="0" w:space="0" w:color="auto" w:frame="1"/>
                <w:lang w:val="en-US"/>
              </w:rPr>
              <w:t xml:space="preserve"> </w:t>
            </w:r>
            <w:r w:rsidR="00F34F0A" w:rsidRPr="00F34F0A">
              <w:rPr>
                <w:rFonts w:eastAsia="Times New Roman" w:cs="Times New Roman"/>
                <w:b/>
                <w:sz w:val="26"/>
                <w:szCs w:val="26"/>
                <w:lang w:val="en-US"/>
              </w:rPr>
              <w:t xml:space="preserve"> Kiểm tra hoạt động sư phạm của GV</w:t>
            </w:r>
            <w:r w:rsidR="00F34F0A" w:rsidRPr="00F34F0A">
              <w:rPr>
                <w:rFonts w:eastAsia="Times New Roman" w:cs="Times New Roman"/>
                <w:i/>
                <w:sz w:val="26"/>
                <w:szCs w:val="26"/>
                <w:lang w:val="en-US"/>
              </w:rPr>
              <w:t xml:space="preserve">( Kê hoạch kiểm tra nội bộ) + </w:t>
            </w:r>
            <w:r w:rsidR="00F34F0A" w:rsidRPr="00F34F0A">
              <w:rPr>
                <w:rFonts w:eastAsia="Times New Roman" w:cs="Times New Roman"/>
                <w:sz w:val="26"/>
                <w:szCs w:val="26"/>
                <w:lang w:val="en-US"/>
              </w:rPr>
              <w:t>Phan Văn Phong</w:t>
            </w:r>
          </w:p>
          <w:p w:rsidR="00F34F0A" w:rsidRDefault="00F34F0A" w:rsidP="00F34F0A">
            <w:pPr>
              <w:tabs>
                <w:tab w:val="num" w:pos="763"/>
              </w:tabs>
              <w:ind w:right="-108"/>
              <w:jc w:val="both"/>
              <w:rPr>
                <w:rFonts w:eastAsia="Times New Roman" w:cs="Times New Roman"/>
                <w:i/>
                <w:sz w:val="26"/>
                <w:szCs w:val="26"/>
                <w:lang w:val="en-US"/>
              </w:rPr>
            </w:pPr>
            <w:r w:rsidRPr="00F34F0A">
              <w:rPr>
                <w:rFonts w:eastAsia="Times New Roman" w:cs="Times New Roman"/>
                <w:sz w:val="26"/>
                <w:szCs w:val="26"/>
                <w:lang w:val="en-US"/>
              </w:rPr>
              <w:t xml:space="preserve"> </w:t>
            </w:r>
            <w:r>
              <w:rPr>
                <w:rFonts w:eastAsia="Times New Roman" w:cs="Times New Roman"/>
                <w:sz w:val="26"/>
                <w:szCs w:val="26"/>
                <w:lang w:val="en-US"/>
              </w:rPr>
              <w:t xml:space="preserve">     </w:t>
            </w:r>
            <w:r w:rsidRPr="00F34F0A">
              <w:rPr>
                <w:rFonts w:eastAsia="Times New Roman" w:cs="Times New Roman"/>
                <w:sz w:val="26"/>
                <w:szCs w:val="26"/>
                <w:lang w:val="en-US"/>
              </w:rPr>
              <w:t>+ Văn Thị Thu Huệ</w:t>
            </w:r>
          </w:p>
          <w:p w:rsidR="00F34F0A" w:rsidRPr="00F34F0A" w:rsidRDefault="00F34F0A" w:rsidP="00F34F0A">
            <w:pPr>
              <w:rPr>
                <w:rFonts w:eastAsia="Times New Roman" w:cs="Times New Roman"/>
                <w:i/>
                <w:sz w:val="26"/>
                <w:szCs w:val="26"/>
                <w:lang w:val="en-US"/>
              </w:rPr>
            </w:pPr>
            <w:r w:rsidRPr="00F34F0A">
              <w:rPr>
                <w:rFonts w:eastAsia="Times New Roman" w:cs="Times New Roman"/>
                <w:sz w:val="26"/>
                <w:szCs w:val="26"/>
                <w:lang w:val="en-US"/>
              </w:rPr>
              <w:t xml:space="preserve"> </w:t>
            </w:r>
            <w:r w:rsidRPr="00F34F0A">
              <w:rPr>
                <w:rFonts w:eastAsia="Times New Roman" w:cs="Times New Roman"/>
                <w:b/>
                <w:sz w:val="26"/>
                <w:szCs w:val="26"/>
                <w:lang w:val="en-US"/>
              </w:rPr>
              <w:t>- Kiểm tra hồ sơ, sổ sách, giáo viên, nhân viên</w:t>
            </w:r>
            <w:proofErr w:type="gramStart"/>
            <w:r w:rsidRPr="00F34F0A">
              <w:rPr>
                <w:rFonts w:eastAsia="Times New Roman" w:cs="Times New Roman"/>
                <w:b/>
                <w:sz w:val="26"/>
                <w:szCs w:val="26"/>
                <w:lang w:val="en-US"/>
              </w:rPr>
              <w:t>.</w:t>
            </w:r>
            <w:r w:rsidRPr="00F34F0A">
              <w:rPr>
                <w:rFonts w:eastAsia="Times New Roman" w:cs="Times New Roman"/>
                <w:i/>
                <w:sz w:val="26"/>
                <w:szCs w:val="26"/>
                <w:lang w:val="en-US"/>
              </w:rPr>
              <w:t>(</w:t>
            </w:r>
            <w:proofErr w:type="gramEnd"/>
            <w:r w:rsidRPr="00F34F0A">
              <w:rPr>
                <w:rFonts w:eastAsia="Times New Roman" w:cs="Times New Roman"/>
                <w:i/>
                <w:sz w:val="26"/>
                <w:szCs w:val="26"/>
                <w:lang w:val="en-US"/>
              </w:rPr>
              <w:t>Theo công văn    số 198/SGD&amp;ĐT-TTrH )</w:t>
            </w:r>
            <w:r>
              <w:rPr>
                <w:rFonts w:eastAsia="Times New Roman" w:cs="Times New Roman"/>
                <w:sz w:val="26"/>
                <w:szCs w:val="26"/>
                <w:lang w:val="en-US"/>
              </w:rPr>
              <w:t>:</w:t>
            </w:r>
            <w:r w:rsidRPr="00F34F0A">
              <w:rPr>
                <w:rFonts w:eastAsia="Times New Roman" w:cs="Times New Roman"/>
                <w:sz w:val="26"/>
                <w:szCs w:val="26"/>
                <w:lang w:val="en-US"/>
              </w:rPr>
              <w:t xml:space="preserve"> Thần, Tuấn, Lộc, Phước, Nhất</w:t>
            </w:r>
            <w:r>
              <w:rPr>
                <w:rFonts w:eastAsia="Times New Roman" w:cs="Times New Roman"/>
                <w:sz w:val="26"/>
                <w:szCs w:val="26"/>
                <w:lang w:val="en-US"/>
              </w:rPr>
              <w:t xml:space="preserve">; </w:t>
            </w:r>
            <w:r w:rsidRPr="00F34F0A">
              <w:rPr>
                <w:rFonts w:eastAsia="Times New Roman" w:cs="Times New Roman"/>
                <w:sz w:val="26"/>
                <w:szCs w:val="26"/>
                <w:lang w:val="en-US"/>
              </w:rPr>
              <w:t>Hương; Huệ; Huyền</w:t>
            </w:r>
            <w:r>
              <w:rPr>
                <w:rFonts w:eastAsia="Times New Roman" w:cs="Times New Roman"/>
                <w:sz w:val="26"/>
                <w:szCs w:val="26"/>
                <w:lang w:val="en-US"/>
              </w:rPr>
              <w:t>.</w:t>
            </w:r>
          </w:p>
          <w:p w:rsidR="00F34F0A" w:rsidRPr="00F34F0A" w:rsidRDefault="00F34F0A" w:rsidP="00F34F0A">
            <w:pPr>
              <w:tabs>
                <w:tab w:val="num" w:pos="763"/>
              </w:tabs>
              <w:ind w:right="-108"/>
              <w:jc w:val="both"/>
              <w:rPr>
                <w:rFonts w:eastAsia="Times New Roman" w:cs="Times New Roman"/>
                <w:b/>
                <w:sz w:val="26"/>
                <w:szCs w:val="26"/>
                <w:lang w:val="en-US"/>
              </w:rPr>
            </w:pPr>
            <w:r w:rsidRPr="00F34F0A">
              <w:rPr>
                <w:rFonts w:eastAsia="Times New Roman" w:cs="Times New Roman"/>
                <w:b/>
                <w:sz w:val="26"/>
                <w:szCs w:val="26"/>
                <w:lang w:val="en-US"/>
              </w:rPr>
              <w:t xml:space="preserve"> - Kiểm tra chuyên đề:  </w:t>
            </w:r>
          </w:p>
          <w:p w:rsidR="00F34F0A" w:rsidRPr="00F34F0A" w:rsidRDefault="00F34F0A" w:rsidP="00F34F0A">
            <w:pPr>
              <w:jc w:val="both"/>
              <w:rPr>
                <w:rFonts w:eastAsia="Times New Roman" w:cs="Times New Roman"/>
                <w:sz w:val="26"/>
                <w:szCs w:val="26"/>
                <w:lang w:val="en-US"/>
              </w:rPr>
            </w:pPr>
            <w:r w:rsidRPr="00F34F0A">
              <w:rPr>
                <w:rFonts w:eastAsia="Times New Roman" w:cs="Times New Roman"/>
                <w:sz w:val="26"/>
                <w:szCs w:val="26"/>
                <w:lang w:val="en-US"/>
              </w:rPr>
              <w:t xml:space="preserve"> </w:t>
            </w:r>
            <w:r w:rsidR="004E3756">
              <w:rPr>
                <w:rFonts w:eastAsia="Times New Roman" w:cs="Times New Roman"/>
                <w:sz w:val="26"/>
                <w:szCs w:val="26"/>
                <w:lang w:val="en-US"/>
              </w:rPr>
              <w:t xml:space="preserve"> </w:t>
            </w:r>
            <w:proofErr w:type="gramStart"/>
            <w:r w:rsidRPr="00F34F0A">
              <w:rPr>
                <w:rFonts w:eastAsia="Times New Roman" w:cs="Times New Roman"/>
                <w:sz w:val="26"/>
                <w:szCs w:val="26"/>
                <w:lang w:val="en-US"/>
              </w:rPr>
              <w:t>+  Đề</w:t>
            </w:r>
            <w:proofErr w:type="gramEnd"/>
            <w:r>
              <w:rPr>
                <w:rFonts w:eastAsia="Times New Roman" w:cs="Times New Roman"/>
                <w:sz w:val="26"/>
                <w:szCs w:val="26"/>
                <w:lang w:val="en-US"/>
              </w:rPr>
              <w:t xml:space="preserve"> kiểm tra thể dục các khối (</w:t>
            </w:r>
            <w:r w:rsidRPr="00F34F0A">
              <w:rPr>
                <w:rFonts w:eastAsia="Times New Roman" w:cs="Times New Roman"/>
                <w:sz w:val="26"/>
                <w:szCs w:val="26"/>
                <w:lang w:val="en-US"/>
              </w:rPr>
              <w:t xml:space="preserve"> Nguyễn Đăng Phước</w:t>
            </w:r>
            <w:r>
              <w:rPr>
                <w:rFonts w:eastAsia="Times New Roman" w:cs="Times New Roman"/>
                <w:sz w:val="26"/>
                <w:szCs w:val="26"/>
                <w:lang w:val="en-US"/>
              </w:rPr>
              <w:t>).</w:t>
            </w:r>
          </w:p>
          <w:p w:rsidR="00F34F0A" w:rsidRPr="00F34F0A" w:rsidRDefault="00F34F0A" w:rsidP="00F34F0A">
            <w:pPr>
              <w:jc w:val="both"/>
              <w:rPr>
                <w:rFonts w:eastAsia="Times New Roman" w:cs="Times New Roman"/>
                <w:sz w:val="26"/>
                <w:szCs w:val="26"/>
                <w:lang w:val="en-US"/>
              </w:rPr>
            </w:pPr>
            <w:r w:rsidRPr="00F34F0A">
              <w:rPr>
                <w:rFonts w:eastAsia="Times New Roman" w:cs="Times New Roman"/>
                <w:sz w:val="26"/>
                <w:szCs w:val="26"/>
                <w:lang w:val="en-US"/>
              </w:rPr>
              <w:t xml:space="preserve"> </w:t>
            </w:r>
            <w:r w:rsidR="004E3756">
              <w:rPr>
                <w:rFonts w:eastAsia="Times New Roman" w:cs="Times New Roman"/>
                <w:sz w:val="26"/>
                <w:szCs w:val="26"/>
                <w:lang w:val="en-US"/>
              </w:rPr>
              <w:t xml:space="preserve"> </w:t>
            </w:r>
            <w:r w:rsidRPr="00F34F0A">
              <w:rPr>
                <w:rFonts w:eastAsia="Times New Roman" w:cs="Times New Roman"/>
                <w:sz w:val="26"/>
                <w:szCs w:val="26"/>
                <w:lang w:val="en-US"/>
              </w:rPr>
              <w:t xml:space="preserve">+  Tiết dạy hai buổi / ngày </w:t>
            </w:r>
            <w:r>
              <w:rPr>
                <w:rFonts w:eastAsia="Times New Roman" w:cs="Times New Roman"/>
                <w:sz w:val="26"/>
                <w:szCs w:val="26"/>
                <w:lang w:val="en-US"/>
              </w:rPr>
              <w:t xml:space="preserve">( </w:t>
            </w:r>
            <w:r w:rsidRPr="00F34F0A">
              <w:rPr>
                <w:rFonts w:eastAsia="Times New Roman" w:cs="Times New Roman"/>
                <w:sz w:val="26"/>
                <w:szCs w:val="26"/>
                <w:lang w:val="en-US"/>
              </w:rPr>
              <w:t>Cao Hữu Phước</w:t>
            </w:r>
            <w:r>
              <w:rPr>
                <w:rFonts w:eastAsia="Times New Roman" w:cs="Times New Roman"/>
                <w:sz w:val="26"/>
                <w:szCs w:val="26"/>
                <w:lang w:val="en-US"/>
              </w:rPr>
              <w:t>)</w:t>
            </w:r>
          </w:p>
          <w:p w:rsidR="00F34F0A" w:rsidRPr="00F34F0A" w:rsidRDefault="00F34F0A" w:rsidP="00F34F0A">
            <w:pPr>
              <w:jc w:val="both"/>
              <w:rPr>
                <w:rFonts w:eastAsia="Times New Roman" w:cs="Times New Roman"/>
                <w:sz w:val="26"/>
                <w:szCs w:val="26"/>
                <w:lang w:val="en-US"/>
              </w:rPr>
            </w:pPr>
            <w:r w:rsidRPr="00F34F0A">
              <w:rPr>
                <w:rFonts w:eastAsia="Times New Roman" w:cs="Times New Roman"/>
                <w:i/>
                <w:sz w:val="26"/>
                <w:szCs w:val="26"/>
                <w:lang w:val="en-US"/>
              </w:rPr>
              <w:t xml:space="preserve"> </w:t>
            </w:r>
            <w:r w:rsidRPr="00F34F0A">
              <w:rPr>
                <w:rFonts w:eastAsia="Times New Roman" w:cs="Times New Roman"/>
                <w:sz w:val="26"/>
                <w:szCs w:val="26"/>
                <w:lang w:val="en-US"/>
              </w:rPr>
              <w:t xml:space="preserve"> + Hồ s</w:t>
            </w:r>
            <w:r w:rsidRPr="00F34F0A">
              <w:rPr>
                <w:rFonts w:eastAsia="Times New Roman" w:cs="Times New Roman" w:hint="eastAsia"/>
                <w:sz w:val="26"/>
                <w:szCs w:val="26"/>
                <w:lang w:val="en-US"/>
              </w:rPr>
              <w:t>ơ</w:t>
            </w:r>
            <w:r w:rsidRPr="00F34F0A">
              <w:rPr>
                <w:rFonts w:eastAsia="Times New Roman" w:cs="Times New Roman"/>
                <w:sz w:val="26"/>
                <w:szCs w:val="26"/>
                <w:lang w:val="en-US"/>
              </w:rPr>
              <w:t xml:space="preserve"> quản lý tài chính, tài sản</w:t>
            </w:r>
            <w:r>
              <w:rPr>
                <w:rFonts w:eastAsia="Times New Roman" w:cs="Times New Roman"/>
                <w:sz w:val="26"/>
                <w:szCs w:val="26"/>
                <w:lang w:val="en-US"/>
              </w:rPr>
              <w:t xml:space="preserve"> (</w:t>
            </w:r>
            <w:r w:rsidRPr="00F34F0A">
              <w:rPr>
                <w:rFonts w:eastAsia="Times New Roman" w:cs="Times New Roman"/>
                <w:sz w:val="26"/>
                <w:szCs w:val="26"/>
                <w:lang w:val="en-US"/>
              </w:rPr>
              <w:t xml:space="preserve"> Nguyễn Đăng Chỉ</w:t>
            </w:r>
            <w:r>
              <w:rPr>
                <w:rFonts w:eastAsia="Times New Roman" w:cs="Times New Roman"/>
                <w:sz w:val="26"/>
                <w:szCs w:val="26"/>
                <w:lang w:val="en-US"/>
              </w:rPr>
              <w:t>)</w:t>
            </w:r>
          </w:p>
          <w:p w:rsidR="00F34F0A" w:rsidRPr="00F34F0A" w:rsidRDefault="00F34F0A" w:rsidP="00F34F0A">
            <w:pPr>
              <w:pStyle w:val="NormalWeb"/>
              <w:spacing w:before="0" w:beforeAutospacing="0" w:after="0" w:afterAutospacing="0"/>
              <w:rPr>
                <w:sz w:val="26"/>
                <w:szCs w:val="26"/>
              </w:rPr>
            </w:pPr>
            <w:r w:rsidRPr="00F34F0A">
              <w:rPr>
                <w:sz w:val="26"/>
                <w:szCs w:val="26"/>
              </w:rPr>
              <w:t xml:space="preserve">  - Kiểm tra kĩ thuật</w:t>
            </w:r>
            <w:r>
              <w:rPr>
                <w:sz w:val="26"/>
                <w:szCs w:val="26"/>
              </w:rPr>
              <w:t xml:space="preserve"> thư viện đạt chuẩn, tiên tiến. (</w:t>
            </w:r>
            <w:r w:rsidRPr="00F34F0A">
              <w:rPr>
                <w:sz w:val="26"/>
                <w:szCs w:val="26"/>
                <w:lang w:val="pt-BR"/>
              </w:rPr>
              <w:t>HĐ tự kiểm tra của trường</w:t>
            </w:r>
            <w:r>
              <w:rPr>
                <w:sz w:val="26"/>
                <w:szCs w:val="26"/>
                <w:lang w:val="pt-BR"/>
              </w:rPr>
              <w:t>).</w:t>
            </w:r>
          </w:p>
          <w:p w:rsidR="00F34F0A" w:rsidRPr="00F34F0A" w:rsidRDefault="00F34F0A" w:rsidP="00F34F0A">
            <w:pPr>
              <w:tabs>
                <w:tab w:val="num" w:pos="763"/>
              </w:tabs>
              <w:jc w:val="both"/>
              <w:rPr>
                <w:rFonts w:eastAsia="Times New Roman" w:cs="Times New Roman"/>
                <w:sz w:val="26"/>
                <w:szCs w:val="26"/>
                <w:lang w:val="en-US"/>
              </w:rPr>
            </w:pPr>
            <w:r w:rsidRPr="00F34F0A">
              <w:rPr>
                <w:rFonts w:eastAsia="Times New Roman" w:cs="Times New Roman"/>
                <w:sz w:val="26"/>
                <w:szCs w:val="26"/>
                <w:lang w:val="en-US"/>
              </w:rPr>
              <w:t>- Kiểm tra thực tế về công tác PCGD</w:t>
            </w:r>
            <w:r w:rsidRPr="00F34F0A">
              <w:rPr>
                <w:rFonts w:ascii="VNI-Times" w:eastAsia="Times New Roman" w:hAnsi="VNI-Times" w:cs="Times New Roman"/>
                <w:sz w:val="26"/>
                <w:szCs w:val="26"/>
                <w:lang w:val="en-US"/>
              </w:rPr>
              <w:t xml:space="preserve"> </w:t>
            </w:r>
            <w:r w:rsidRPr="00F34F0A">
              <w:rPr>
                <w:rFonts w:eastAsia="Times New Roman" w:cs="Times New Roman"/>
                <w:sz w:val="26"/>
                <w:szCs w:val="26"/>
                <w:lang w:val="en-US"/>
              </w:rPr>
              <w:t>THCS năm 2019.</w:t>
            </w:r>
            <w:r>
              <w:rPr>
                <w:rFonts w:eastAsia="Times New Roman" w:cs="Times New Roman"/>
                <w:sz w:val="26"/>
                <w:szCs w:val="26"/>
                <w:lang w:val="en-US"/>
              </w:rPr>
              <w:t xml:space="preserve"> ( </w:t>
            </w:r>
            <w:r w:rsidRPr="00F34F0A">
              <w:rPr>
                <w:rFonts w:ascii="VNI-Times" w:eastAsia="Times New Roman" w:hAnsi="VNI-Times" w:cs="Times New Roman"/>
                <w:sz w:val="26"/>
                <w:szCs w:val="26"/>
                <w:lang w:val="pt-BR"/>
              </w:rPr>
              <w:t xml:space="preserve">GV </w:t>
            </w:r>
            <w:r w:rsidRPr="00F34F0A">
              <w:rPr>
                <w:rFonts w:eastAsia="Times New Roman" w:cs="Times New Roman"/>
                <w:sz w:val="26"/>
                <w:szCs w:val="26"/>
                <w:lang w:val="pt-BR"/>
              </w:rPr>
              <w:t>được phân công</w:t>
            </w:r>
            <w:r>
              <w:rPr>
                <w:rFonts w:eastAsia="Times New Roman" w:cs="Times New Roman"/>
                <w:sz w:val="26"/>
                <w:szCs w:val="26"/>
                <w:lang w:val="pt-BR"/>
              </w:rPr>
              <w:t>)</w:t>
            </w:r>
          </w:p>
          <w:p w:rsidR="00F34F0A" w:rsidRPr="00F34F0A" w:rsidRDefault="00F34F0A" w:rsidP="00F34F0A">
            <w:pPr>
              <w:pStyle w:val="NormalWeb"/>
              <w:spacing w:before="0" w:beforeAutospacing="0" w:after="0" w:afterAutospacing="0"/>
              <w:jc w:val="both"/>
              <w:rPr>
                <w:sz w:val="26"/>
                <w:szCs w:val="26"/>
                <w:lang w:val="pt-BR"/>
              </w:rPr>
            </w:pPr>
            <w:r w:rsidRPr="00F34F0A">
              <w:rPr>
                <w:sz w:val="26"/>
                <w:szCs w:val="26"/>
                <w:lang w:val="pt-BR"/>
              </w:rPr>
              <w:t xml:space="preserve"> -Kiểm tra việc thực hiện chương trình dạy học kỳ I.</w:t>
            </w:r>
            <w:r>
              <w:rPr>
                <w:sz w:val="26"/>
                <w:szCs w:val="26"/>
                <w:lang w:val="pt-BR"/>
              </w:rPr>
              <w:t xml:space="preserve"> (</w:t>
            </w:r>
            <w:r w:rsidRPr="00F34F0A">
              <w:rPr>
                <w:sz w:val="26"/>
                <w:szCs w:val="26"/>
                <w:lang w:val="pt-BR"/>
              </w:rPr>
              <w:t>GVBM</w:t>
            </w:r>
            <w:r>
              <w:rPr>
                <w:sz w:val="26"/>
                <w:szCs w:val="26"/>
                <w:lang w:val="pt-BR"/>
              </w:rPr>
              <w:t>).</w:t>
            </w:r>
          </w:p>
          <w:p w:rsidR="00F34F0A" w:rsidRPr="00F34F0A" w:rsidRDefault="00F34F0A" w:rsidP="00F34F0A">
            <w:pPr>
              <w:tabs>
                <w:tab w:val="num" w:pos="763"/>
              </w:tabs>
              <w:jc w:val="both"/>
              <w:rPr>
                <w:rFonts w:ascii="VNI-Times" w:eastAsia="Times New Roman" w:hAnsi="VNI-Times" w:cs="Times New Roman"/>
                <w:sz w:val="26"/>
                <w:szCs w:val="26"/>
                <w:lang w:val="pt-BR"/>
              </w:rPr>
            </w:pPr>
            <w:r w:rsidRPr="00F34F0A">
              <w:rPr>
                <w:rFonts w:ascii="VNI-Times" w:eastAsia="Times New Roman" w:hAnsi="VNI-Times" w:cs="Times New Roman"/>
                <w:sz w:val="26"/>
                <w:szCs w:val="26"/>
                <w:lang w:val="de-DE"/>
              </w:rPr>
              <w:t>-  Ki</w:t>
            </w:r>
            <w:r w:rsidRPr="00F34F0A">
              <w:rPr>
                <w:rFonts w:eastAsia="Times New Roman" w:cs="Times New Roman"/>
                <w:sz w:val="26"/>
                <w:szCs w:val="26"/>
                <w:lang w:val="de-DE"/>
              </w:rPr>
              <w:t>ể</w:t>
            </w:r>
            <w:r w:rsidRPr="00F34F0A">
              <w:rPr>
                <w:rFonts w:ascii="VNI-Times" w:eastAsia="Times New Roman" w:hAnsi="VNI-Times" w:cs="VNI-Times"/>
                <w:sz w:val="26"/>
                <w:szCs w:val="26"/>
                <w:lang w:val="de-DE"/>
              </w:rPr>
              <w:t>m tra h</w:t>
            </w:r>
            <w:r w:rsidRPr="00F34F0A">
              <w:rPr>
                <w:rFonts w:eastAsia="Times New Roman" w:cs="Times New Roman"/>
                <w:sz w:val="26"/>
                <w:szCs w:val="26"/>
                <w:lang w:val="de-DE"/>
              </w:rPr>
              <w:t>ồ</w:t>
            </w:r>
            <w:r w:rsidRPr="00F34F0A">
              <w:rPr>
                <w:rFonts w:ascii="VNI-Times" w:eastAsia="Times New Roman" w:hAnsi="VNI-Times" w:cs="VNI-Times"/>
                <w:sz w:val="26"/>
                <w:szCs w:val="26"/>
                <w:lang w:val="de-DE"/>
              </w:rPr>
              <w:t xml:space="preserve"> s</w:t>
            </w:r>
            <w:r w:rsidRPr="00F34F0A">
              <w:rPr>
                <w:rFonts w:eastAsia="Times New Roman" w:cs="Times New Roman"/>
                <w:sz w:val="26"/>
                <w:szCs w:val="26"/>
                <w:lang w:val="de-DE"/>
              </w:rPr>
              <w:t>ơ</w:t>
            </w:r>
            <w:r w:rsidRPr="00F34F0A">
              <w:rPr>
                <w:rFonts w:ascii="VNI-Times" w:eastAsia="Times New Roman" w:hAnsi="VNI-Times" w:cs="VNI-Times"/>
                <w:sz w:val="26"/>
                <w:szCs w:val="26"/>
                <w:lang w:val="de-DE"/>
              </w:rPr>
              <w:t xml:space="preserve"> l</w:t>
            </w:r>
            <w:r w:rsidRPr="00F34F0A">
              <w:rPr>
                <w:rFonts w:eastAsia="Times New Roman" w:cs="Times New Roman"/>
                <w:sz w:val="26"/>
                <w:szCs w:val="26"/>
                <w:lang w:val="de-DE"/>
              </w:rPr>
              <w:t>ớ</w:t>
            </w:r>
            <w:r w:rsidRPr="00F34F0A">
              <w:rPr>
                <w:rFonts w:ascii="VNI-Times" w:eastAsia="Times New Roman" w:hAnsi="VNI-Times" w:cs="VNI-Times"/>
                <w:sz w:val="26"/>
                <w:szCs w:val="26"/>
                <w:lang w:val="de-DE"/>
              </w:rPr>
              <w:t xml:space="preserve">p 9 </w:t>
            </w:r>
            <w:r w:rsidRPr="00F34F0A">
              <w:rPr>
                <w:rFonts w:eastAsia="Times New Roman" w:cs="Times New Roman"/>
                <w:sz w:val="26"/>
                <w:szCs w:val="26"/>
                <w:lang w:val="de-DE"/>
              </w:rPr>
              <w:t xml:space="preserve">( </w:t>
            </w:r>
            <w:r w:rsidRPr="00F34F0A">
              <w:rPr>
                <w:rFonts w:eastAsia="Times New Roman" w:cs="Times New Roman"/>
                <w:sz w:val="26"/>
                <w:szCs w:val="26"/>
                <w:lang w:val="pt-BR"/>
              </w:rPr>
              <w:t>GVCN, GVBM lớp 9)</w:t>
            </w:r>
          </w:p>
          <w:p w:rsidR="00F34F0A" w:rsidRPr="00F34F0A" w:rsidRDefault="00F34F0A" w:rsidP="00F34F0A">
            <w:pPr>
              <w:pStyle w:val="NormalWeb"/>
              <w:spacing w:before="0" w:beforeAutospacing="0" w:after="0" w:afterAutospacing="0"/>
              <w:jc w:val="both"/>
              <w:rPr>
                <w:sz w:val="26"/>
                <w:szCs w:val="26"/>
                <w:lang w:val="pt-BR"/>
              </w:rPr>
            </w:pPr>
            <w:r w:rsidRPr="00F34F0A">
              <w:rPr>
                <w:sz w:val="26"/>
                <w:szCs w:val="26"/>
                <w:lang w:val="pt-BR"/>
              </w:rPr>
              <w:t xml:space="preserve">- </w:t>
            </w:r>
            <w:r w:rsidRPr="00F34F0A">
              <w:rPr>
                <w:sz w:val="26"/>
                <w:szCs w:val="26"/>
                <w:lang w:val="nl-NL"/>
              </w:rPr>
              <w:t>Kiểm tra phong trào Đội các chi đội, kiểm tra lớp học thân thiện, công nhận chi đội mạnh học kỳ I.</w:t>
            </w:r>
            <w:r>
              <w:rPr>
                <w:sz w:val="26"/>
                <w:szCs w:val="26"/>
              </w:rPr>
              <w:t>(</w:t>
            </w:r>
            <w:r w:rsidRPr="00F34F0A">
              <w:rPr>
                <w:sz w:val="26"/>
                <w:szCs w:val="26"/>
                <w:lang w:val="pt-BR"/>
              </w:rPr>
              <w:t xml:space="preserve"> Các chi đội/ GVCN</w:t>
            </w:r>
            <w:r>
              <w:rPr>
                <w:sz w:val="26"/>
                <w:szCs w:val="26"/>
                <w:lang w:val="pt-BR"/>
              </w:rPr>
              <w:t>)</w:t>
            </w:r>
          </w:p>
          <w:p w:rsidR="007A6B68" w:rsidRPr="00EB5A4F" w:rsidRDefault="005A4240" w:rsidP="00F34F0A">
            <w:pPr>
              <w:tabs>
                <w:tab w:val="num" w:pos="763"/>
              </w:tabs>
              <w:jc w:val="both"/>
              <w:rPr>
                <w:sz w:val="26"/>
                <w:szCs w:val="26"/>
              </w:rPr>
            </w:pPr>
            <w:r w:rsidRPr="00EB5A4F">
              <w:rPr>
                <w:b/>
                <w:sz w:val="26"/>
                <w:szCs w:val="26"/>
              </w:rPr>
              <w:t>02. HĐNGLL</w:t>
            </w:r>
            <w:r w:rsidR="004F52CD" w:rsidRPr="00EB5A4F">
              <w:rPr>
                <w:b/>
                <w:sz w:val="26"/>
                <w:szCs w:val="26"/>
              </w:rPr>
              <w:t>:</w:t>
            </w:r>
            <w:r w:rsidR="007A6B68" w:rsidRPr="00EB5A4F">
              <w:rPr>
                <w:b/>
                <w:sz w:val="26"/>
                <w:szCs w:val="26"/>
              </w:rPr>
              <w:t xml:space="preserve"> “Uống nước nhớ nguồn”</w:t>
            </w:r>
          </w:p>
          <w:p w:rsidR="00EB1B10" w:rsidRPr="00EB5A4F" w:rsidRDefault="00EB1B10" w:rsidP="00EB1B10">
            <w:pPr>
              <w:tabs>
                <w:tab w:val="left" w:pos="972"/>
              </w:tabs>
              <w:ind w:left="-108" w:firstLine="284"/>
              <w:jc w:val="both"/>
              <w:rPr>
                <w:sz w:val="26"/>
                <w:szCs w:val="26"/>
              </w:rPr>
            </w:pPr>
            <w:r w:rsidRPr="00EB5A4F">
              <w:rPr>
                <w:sz w:val="26"/>
                <w:szCs w:val="26"/>
              </w:rPr>
              <w:t>- Phát động phong trào thi đua chào mừng ngày thành lập Quân Đội Nhân dân Việt Nam và ngày quốc phòng toàn dân 22/12.</w:t>
            </w:r>
          </w:p>
          <w:p w:rsidR="00EB1B10" w:rsidRPr="00EB5A4F" w:rsidRDefault="00EB1B10" w:rsidP="00EB1B10">
            <w:pPr>
              <w:tabs>
                <w:tab w:val="left" w:pos="972"/>
              </w:tabs>
              <w:ind w:left="-108" w:firstLine="284"/>
              <w:jc w:val="both"/>
              <w:rPr>
                <w:sz w:val="26"/>
                <w:szCs w:val="26"/>
              </w:rPr>
            </w:pPr>
            <w:r w:rsidRPr="00EB5A4F">
              <w:rPr>
                <w:sz w:val="26"/>
                <w:szCs w:val="26"/>
              </w:rPr>
              <w:t>- Tổ chức triển khai thể dục và ca múa hát sân trường, dân vũ quốc tế.</w:t>
            </w:r>
          </w:p>
          <w:p w:rsidR="00EB1B10" w:rsidRPr="00EB5A4F" w:rsidRDefault="00EB1B10" w:rsidP="00EB1B10">
            <w:pPr>
              <w:tabs>
                <w:tab w:val="left" w:pos="972"/>
              </w:tabs>
              <w:ind w:left="-108" w:firstLine="284"/>
              <w:jc w:val="both"/>
              <w:rPr>
                <w:sz w:val="26"/>
                <w:szCs w:val="26"/>
              </w:rPr>
            </w:pPr>
            <w:r w:rsidRPr="00EB5A4F">
              <w:rPr>
                <w:sz w:val="26"/>
                <w:szCs w:val="26"/>
              </w:rPr>
              <w:t>- Tập luyện đội điền kinh.</w:t>
            </w:r>
          </w:p>
          <w:p w:rsidR="00EB1B10" w:rsidRPr="00EB5A4F" w:rsidRDefault="00EB1B10" w:rsidP="00EB1B10">
            <w:pPr>
              <w:tabs>
                <w:tab w:val="left" w:pos="972"/>
              </w:tabs>
              <w:ind w:left="-108" w:firstLine="284"/>
              <w:jc w:val="both"/>
              <w:rPr>
                <w:sz w:val="26"/>
                <w:szCs w:val="26"/>
              </w:rPr>
            </w:pPr>
            <w:r w:rsidRPr="00EB5A4F">
              <w:rPr>
                <w:sz w:val="26"/>
                <w:szCs w:val="26"/>
              </w:rPr>
              <w:t>- Kiểm tra công tác Đội của các Chi Đội.</w:t>
            </w:r>
          </w:p>
          <w:p w:rsidR="00EB1B10" w:rsidRPr="00EB5A4F" w:rsidRDefault="00EB1B10" w:rsidP="00EB1B10">
            <w:pPr>
              <w:tabs>
                <w:tab w:val="left" w:pos="972"/>
              </w:tabs>
              <w:ind w:left="-108" w:firstLine="284"/>
              <w:jc w:val="both"/>
              <w:rPr>
                <w:sz w:val="26"/>
                <w:szCs w:val="26"/>
              </w:rPr>
            </w:pPr>
            <w:r w:rsidRPr="00EB5A4F">
              <w:rPr>
                <w:sz w:val="26"/>
                <w:szCs w:val="26"/>
              </w:rPr>
              <w:t>- Triển khai các hoạt động đền ơn đáp nghĩa.</w:t>
            </w:r>
          </w:p>
          <w:p w:rsidR="00EB1B10" w:rsidRPr="00EB5A4F" w:rsidRDefault="00EB1B10" w:rsidP="00EB1B10">
            <w:pPr>
              <w:tabs>
                <w:tab w:val="left" w:pos="972"/>
              </w:tabs>
              <w:ind w:left="-108" w:firstLine="284"/>
              <w:jc w:val="both"/>
              <w:rPr>
                <w:sz w:val="26"/>
                <w:szCs w:val="26"/>
              </w:rPr>
            </w:pPr>
            <w:r w:rsidRPr="00EB5A4F">
              <w:rPr>
                <w:sz w:val="26"/>
                <w:szCs w:val="26"/>
              </w:rPr>
              <w:t xml:space="preserve">   + Làm vệ sinh, dân hương nghĩa trang liệt sĩ xã.</w:t>
            </w:r>
          </w:p>
          <w:p w:rsidR="00EB1B10" w:rsidRPr="00EB5A4F" w:rsidRDefault="00EB1B10" w:rsidP="00EB1B10">
            <w:pPr>
              <w:tabs>
                <w:tab w:val="left" w:pos="972"/>
              </w:tabs>
              <w:ind w:left="-108" w:firstLine="284"/>
              <w:jc w:val="both"/>
              <w:rPr>
                <w:sz w:val="26"/>
                <w:szCs w:val="26"/>
              </w:rPr>
            </w:pPr>
            <w:r w:rsidRPr="00EB5A4F">
              <w:rPr>
                <w:sz w:val="26"/>
                <w:szCs w:val="26"/>
              </w:rPr>
              <w:t xml:space="preserve">   + Thăm và tặng quà các gia đình liệt sĩ, các gia đình có công với cách mạng, thăm địa chỉ đỏ Liên đội nhận chăm sóc, giúp đỡ.</w:t>
            </w:r>
          </w:p>
          <w:p w:rsidR="00EB1B10" w:rsidRPr="00EB5A4F" w:rsidRDefault="00EB1B10" w:rsidP="00EB1B10">
            <w:pPr>
              <w:tabs>
                <w:tab w:val="left" w:pos="972"/>
              </w:tabs>
              <w:ind w:left="-108" w:firstLine="284"/>
              <w:jc w:val="both"/>
              <w:rPr>
                <w:sz w:val="26"/>
                <w:szCs w:val="26"/>
              </w:rPr>
            </w:pPr>
            <w:r w:rsidRPr="00EB5A4F">
              <w:rPr>
                <w:sz w:val="26"/>
                <w:szCs w:val="26"/>
              </w:rPr>
              <w:t>- Tổ chức phong trào em yêu biển đảo quê hương.</w:t>
            </w:r>
          </w:p>
          <w:p w:rsidR="00EB1B10" w:rsidRPr="00EB5A4F" w:rsidRDefault="00EB1B10" w:rsidP="00EB1B10">
            <w:pPr>
              <w:tabs>
                <w:tab w:val="left" w:pos="972"/>
              </w:tabs>
              <w:ind w:left="-108" w:firstLine="284"/>
              <w:jc w:val="both"/>
              <w:rPr>
                <w:sz w:val="26"/>
                <w:szCs w:val="26"/>
              </w:rPr>
            </w:pPr>
            <w:r w:rsidRPr="00EB5A4F">
              <w:rPr>
                <w:sz w:val="26"/>
                <w:szCs w:val="26"/>
              </w:rPr>
              <w:t>- Phát động toàn thể đội viên ôn tập kiến thức chuẩn bị tốt cho kiểm tra học kì I.</w:t>
            </w:r>
          </w:p>
          <w:p w:rsidR="007E2198" w:rsidRPr="00EB5A4F" w:rsidRDefault="007E2198" w:rsidP="00EB1B10">
            <w:pPr>
              <w:widowControl w:val="0"/>
              <w:autoSpaceDE w:val="0"/>
              <w:autoSpaceDN w:val="0"/>
              <w:adjustRightInd w:val="0"/>
              <w:ind w:left="-108" w:firstLine="284"/>
              <w:jc w:val="both"/>
              <w:rPr>
                <w:sz w:val="26"/>
                <w:szCs w:val="26"/>
              </w:rPr>
            </w:pPr>
            <w:r w:rsidRPr="00EB5A4F">
              <w:rPr>
                <w:sz w:val="26"/>
                <w:szCs w:val="26"/>
              </w:rPr>
              <w:t>-  Chuẩn bị cho công tác kiểm tra việc triển khai chương trình công tác Đội và phong trào thiếu niên của PGD &amp;ĐT.</w:t>
            </w:r>
          </w:p>
          <w:p w:rsidR="003279C1" w:rsidRDefault="00EB1B10" w:rsidP="003279C1">
            <w:pPr>
              <w:tabs>
                <w:tab w:val="left" w:pos="972"/>
              </w:tabs>
              <w:ind w:firstLine="176"/>
              <w:jc w:val="both"/>
              <w:rPr>
                <w:sz w:val="26"/>
                <w:szCs w:val="26"/>
                <w:lang w:val="en-US"/>
              </w:rPr>
            </w:pPr>
            <w:r w:rsidRPr="00EB5A4F">
              <w:rPr>
                <w:sz w:val="26"/>
                <w:szCs w:val="26"/>
              </w:rPr>
              <w:t xml:space="preserve">  </w:t>
            </w:r>
            <w:r w:rsidR="007E2198" w:rsidRPr="00EB5A4F">
              <w:rPr>
                <w:sz w:val="26"/>
                <w:szCs w:val="26"/>
              </w:rPr>
              <w:t xml:space="preserve">- </w:t>
            </w:r>
            <w:r w:rsidRPr="00EB5A4F">
              <w:rPr>
                <w:sz w:val="26"/>
                <w:szCs w:val="26"/>
              </w:rPr>
              <w:t xml:space="preserve">  </w:t>
            </w:r>
            <w:r w:rsidR="007E2198" w:rsidRPr="00EB5A4F">
              <w:rPr>
                <w:sz w:val="26"/>
                <w:szCs w:val="26"/>
              </w:rPr>
              <w:t xml:space="preserve">Chuẩn bị </w:t>
            </w:r>
            <w:r w:rsidR="00190421" w:rsidRPr="00EB5A4F">
              <w:rPr>
                <w:sz w:val="26"/>
                <w:szCs w:val="26"/>
              </w:rPr>
              <w:t xml:space="preserve"> Giải Điền kinh học sinh năm họ</w:t>
            </w:r>
            <w:r w:rsidR="00F34F0A">
              <w:rPr>
                <w:sz w:val="26"/>
                <w:szCs w:val="26"/>
              </w:rPr>
              <w:t>c 201</w:t>
            </w:r>
            <w:r w:rsidR="00F34F0A">
              <w:rPr>
                <w:sz w:val="26"/>
                <w:szCs w:val="26"/>
                <w:lang w:val="en-US"/>
              </w:rPr>
              <w:t>9</w:t>
            </w:r>
            <w:r w:rsidR="00F34F0A">
              <w:rPr>
                <w:sz w:val="26"/>
                <w:szCs w:val="26"/>
              </w:rPr>
              <w:t>-20</w:t>
            </w:r>
            <w:r w:rsidR="00F34F0A">
              <w:rPr>
                <w:sz w:val="26"/>
                <w:szCs w:val="26"/>
                <w:lang w:val="en-US"/>
              </w:rPr>
              <w:t>20</w:t>
            </w:r>
            <w:r w:rsidR="003279C1">
              <w:rPr>
                <w:sz w:val="26"/>
                <w:szCs w:val="26"/>
                <w:lang w:val="en-US"/>
              </w:rPr>
              <w:t xml:space="preserve">  </w:t>
            </w:r>
          </w:p>
          <w:p w:rsidR="003279C1" w:rsidRPr="003279C1" w:rsidRDefault="003279C1" w:rsidP="003279C1">
            <w:pPr>
              <w:tabs>
                <w:tab w:val="left" w:pos="972"/>
              </w:tabs>
              <w:ind w:firstLine="176"/>
              <w:jc w:val="both"/>
              <w:rPr>
                <w:sz w:val="26"/>
                <w:szCs w:val="26"/>
                <w:lang w:val="en-US"/>
              </w:rPr>
            </w:pPr>
            <w:r>
              <w:rPr>
                <w:sz w:val="26"/>
                <w:szCs w:val="26"/>
                <w:lang w:val="en-US"/>
              </w:rPr>
              <w:t xml:space="preserve">  -  Xây dựng và triển khai kế hoạch Hội trại 26/03/2020</w:t>
            </w:r>
          </w:p>
          <w:p w:rsidR="00190421" w:rsidRDefault="00190421" w:rsidP="00190421">
            <w:pPr>
              <w:jc w:val="both"/>
              <w:rPr>
                <w:sz w:val="26"/>
                <w:szCs w:val="26"/>
                <w:lang w:val="en-US"/>
              </w:rPr>
            </w:pPr>
          </w:p>
          <w:p w:rsidR="003279C1" w:rsidRPr="00F34F0A" w:rsidRDefault="003279C1" w:rsidP="00190421">
            <w:pPr>
              <w:jc w:val="both"/>
              <w:rPr>
                <w:sz w:val="26"/>
                <w:szCs w:val="26"/>
                <w:lang w:val="en-US"/>
              </w:rPr>
            </w:pPr>
          </w:p>
          <w:p w:rsidR="00EA27B3" w:rsidRPr="00EB5A4F" w:rsidRDefault="008E7742" w:rsidP="00EA27B3">
            <w:pPr>
              <w:jc w:val="both"/>
              <w:rPr>
                <w:b/>
                <w:sz w:val="26"/>
                <w:szCs w:val="26"/>
              </w:rPr>
            </w:pPr>
            <w:r w:rsidRPr="00EB5A4F">
              <w:rPr>
                <w:b/>
                <w:sz w:val="26"/>
                <w:szCs w:val="26"/>
              </w:rPr>
              <w:t>03. TÀI CHÍNH- CSVC</w:t>
            </w:r>
            <w:r w:rsidR="004F52CD" w:rsidRPr="00EB5A4F">
              <w:rPr>
                <w:b/>
                <w:sz w:val="26"/>
                <w:szCs w:val="26"/>
              </w:rPr>
              <w:t>:</w:t>
            </w:r>
          </w:p>
          <w:p w:rsidR="00EA27B3" w:rsidRPr="00F34F0A" w:rsidRDefault="00EA27B3" w:rsidP="00EA27B3">
            <w:pPr>
              <w:jc w:val="both"/>
              <w:rPr>
                <w:sz w:val="26"/>
                <w:szCs w:val="26"/>
                <w:lang w:val="en-US"/>
              </w:rPr>
            </w:pPr>
            <w:r w:rsidRPr="00EB5A4F">
              <w:rPr>
                <w:sz w:val="26"/>
                <w:szCs w:val="26"/>
              </w:rPr>
              <w:t>- Chuẩn bị hồ sơ</w:t>
            </w:r>
            <w:r w:rsidR="001A7575" w:rsidRPr="00EB5A4F">
              <w:rPr>
                <w:sz w:val="26"/>
                <w:szCs w:val="26"/>
              </w:rPr>
              <w:t xml:space="preserve"> và tiến hành</w:t>
            </w:r>
            <w:r w:rsidRPr="00EB5A4F">
              <w:rPr>
                <w:sz w:val="26"/>
                <w:szCs w:val="26"/>
              </w:rPr>
              <w:t xml:space="preserve"> kiểm kê cuối năm CSVC </w:t>
            </w:r>
            <w:r w:rsidR="00F34F0A">
              <w:rPr>
                <w:sz w:val="26"/>
                <w:szCs w:val="26"/>
              </w:rPr>
              <w:t>201</w:t>
            </w:r>
            <w:r w:rsidR="00F34F0A">
              <w:rPr>
                <w:sz w:val="26"/>
                <w:szCs w:val="26"/>
                <w:lang w:val="en-US"/>
              </w:rPr>
              <w:t>9</w:t>
            </w:r>
          </w:p>
          <w:p w:rsidR="00EA27B3" w:rsidRPr="00F34F0A" w:rsidRDefault="00EA27B3" w:rsidP="00EA27B3">
            <w:pPr>
              <w:jc w:val="both"/>
              <w:rPr>
                <w:sz w:val="26"/>
                <w:szCs w:val="26"/>
                <w:lang w:val="en-US"/>
              </w:rPr>
            </w:pPr>
            <w:r w:rsidRPr="00EB5A4F">
              <w:rPr>
                <w:sz w:val="26"/>
                <w:szCs w:val="26"/>
              </w:rPr>
              <w:t>- Lập dự thảo quy chế chi tiêu nội bộ</w:t>
            </w:r>
            <w:r w:rsidR="00F34F0A">
              <w:rPr>
                <w:sz w:val="26"/>
                <w:szCs w:val="26"/>
              </w:rPr>
              <w:t xml:space="preserve"> năm 20</w:t>
            </w:r>
            <w:r w:rsidR="00F34F0A">
              <w:rPr>
                <w:sz w:val="26"/>
                <w:szCs w:val="26"/>
                <w:lang w:val="en-US"/>
              </w:rPr>
              <w:t>20</w:t>
            </w:r>
          </w:p>
          <w:p w:rsidR="00EA27B3" w:rsidRPr="00F34F0A" w:rsidRDefault="004F52CD" w:rsidP="00EA27B3">
            <w:pPr>
              <w:jc w:val="both"/>
              <w:rPr>
                <w:sz w:val="26"/>
                <w:szCs w:val="26"/>
                <w:lang w:val="en-US"/>
              </w:rPr>
            </w:pPr>
            <w:r w:rsidRPr="00EB5A4F">
              <w:rPr>
                <w:sz w:val="26"/>
                <w:szCs w:val="26"/>
              </w:rPr>
              <w:t>- Làm quyế</w:t>
            </w:r>
            <w:r w:rsidR="00F34F0A">
              <w:rPr>
                <w:sz w:val="26"/>
                <w:szCs w:val="26"/>
              </w:rPr>
              <w:t>t toán năm 201</w:t>
            </w:r>
            <w:r w:rsidR="00F34F0A">
              <w:rPr>
                <w:sz w:val="26"/>
                <w:szCs w:val="26"/>
                <w:lang w:val="en-US"/>
              </w:rPr>
              <w:t>9</w:t>
            </w:r>
            <w:r w:rsidRPr="00EB5A4F">
              <w:rPr>
                <w:sz w:val="26"/>
                <w:szCs w:val="26"/>
              </w:rPr>
              <w:t xml:space="preserve">; </w:t>
            </w:r>
            <w:r w:rsidR="00EA27B3" w:rsidRPr="00EB5A4F">
              <w:rPr>
                <w:sz w:val="26"/>
                <w:szCs w:val="26"/>
              </w:rPr>
              <w:t>Lập dự</w:t>
            </w:r>
            <w:r w:rsidR="00F34F0A">
              <w:rPr>
                <w:sz w:val="26"/>
                <w:szCs w:val="26"/>
              </w:rPr>
              <w:t xml:space="preserve"> toán 20</w:t>
            </w:r>
            <w:r w:rsidR="00F34F0A">
              <w:rPr>
                <w:sz w:val="26"/>
                <w:szCs w:val="26"/>
                <w:lang w:val="en-US"/>
              </w:rPr>
              <w:t>20</w:t>
            </w:r>
          </w:p>
          <w:p w:rsidR="008E7742" w:rsidRPr="00EB5A4F" w:rsidRDefault="008E7742" w:rsidP="008E7742">
            <w:pPr>
              <w:rPr>
                <w:b/>
                <w:sz w:val="26"/>
                <w:szCs w:val="26"/>
              </w:rPr>
            </w:pPr>
            <w:r w:rsidRPr="00EB5A4F">
              <w:rPr>
                <w:b/>
                <w:sz w:val="26"/>
                <w:szCs w:val="26"/>
              </w:rPr>
              <w:t>04. HÀNH CHÍNH- TỔNG HỢP</w:t>
            </w:r>
          </w:p>
          <w:p w:rsidR="00B547AD" w:rsidRPr="00EB5A4F" w:rsidRDefault="00EA27B3" w:rsidP="00EA27B3">
            <w:pPr>
              <w:jc w:val="both"/>
              <w:rPr>
                <w:sz w:val="26"/>
                <w:szCs w:val="26"/>
              </w:rPr>
            </w:pPr>
            <w:r w:rsidRPr="00EB5A4F">
              <w:rPr>
                <w:sz w:val="26"/>
                <w:szCs w:val="26"/>
                <w:lang w:val="nl-NL"/>
              </w:rPr>
              <w:t xml:space="preserve">- Họp ban đại diện CMHS chuẩn bị nội dung cho công tác sơ kết các lớp, Sơ kết toàn trường. </w:t>
            </w:r>
          </w:p>
        </w:tc>
        <w:tc>
          <w:tcPr>
            <w:tcW w:w="1700" w:type="dxa"/>
          </w:tcPr>
          <w:p w:rsidR="00D763B7" w:rsidRPr="00EB5A4F" w:rsidRDefault="00D763B7"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D332B" w:rsidRPr="00EB5A4F" w:rsidRDefault="00D763B7" w:rsidP="00EB5A4F">
            <w:pPr>
              <w:jc w:val="center"/>
              <w:rPr>
                <w:sz w:val="26"/>
                <w:szCs w:val="26"/>
              </w:rPr>
            </w:pPr>
            <w:r w:rsidRPr="00EB5A4F">
              <w:rPr>
                <w:sz w:val="26"/>
                <w:szCs w:val="26"/>
              </w:rPr>
              <w:t>- GV/HS</w:t>
            </w: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D332B" w:rsidRPr="00EB5A4F" w:rsidRDefault="008D332B" w:rsidP="00EB5A4F">
            <w:pPr>
              <w:jc w:val="center"/>
              <w:rPr>
                <w:sz w:val="26"/>
                <w:szCs w:val="26"/>
              </w:rPr>
            </w:pPr>
            <w:r w:rsidRPr="00EB5A4F">
              <w:rPr>
                <w:sz w:val="26"/>
                <w:szCs w:val="26"/>
              </w:rPr>
              <w:t>- BGH/</w:t>
            </w:r>
          </w:p>
          <w:p w:rsidR="008D332B" w:rsidRPr="00EB5A4F" w:rsidRDefault="008D332B" w:rsidP="00EB5A4F">
            <w:pPr>
              <w:jc w:val="center"/>
              <w:rPr>
                <w:sz w:val="26"/>
                <w:szCs w:val="26"/>
              </w:rPr>
            </w:pPr>
            <w:r w:rsidRPr="00EB5A4F">
              <w:rPr>
                <w:sz w:val="26"/>
                <w:szCs w:val="26"/>
              </w:rPr>
              <w:t>TTCM</w:t>
            </w:r>
          </w:p>
          <w:p w:rsidR="008C24FF" w:rsidRDefault="008C24FF" w:rsidP="00EB5A4F">
            <w:pPr>
              <w:jc w:val="center"/>
              <w:rPr>
                <w:sz w:val="26"/>
                <w:szCs w:val="26"/>
                <w:lang w:val="en-US"/>
              </w:rPr>
            </w:pPr>
          </w:p>
          <w:p w:rsidR="00B547AD" w:rsidRPr="00EB5A4F" w:rsidRDefault="008D332B" w:rsidP="00EB5A4F">
            <w:pPr>
              <w:jc w:val="center"/>
              <w:rPr>
                <w:sz w:val="26"/>
                <w:szCs w:val="26"/>
              </w:rPr>
            </w:pPr>
            <w:r w:rsidRPr="00EB5A4F">
              <w:rPr>
                <w:sz w:val="26"/>
                <w:szCs w:val="26"/>
              </w:rPr>
              <w:t>- GVHD</w:t>
            </w:r>
          </w:p>
          <w:p w:rsidR="008D332B" w:rsidRPr="00EB5A4F" w:rsidRDefault="008D332B" w:rsidP="00EB5A4F">
            <w:pPr>
              <w:jc w:val="center"/>
              <w:rPr>
                <w:sz w:val="26"/>
                <w:szCs w:val="26"/>
              </w:rPr>
            </w:pPr>
            <w:r w:rsidRPr="00EB5A4F">
              <w:rPr>
                <w:sz w:val="26"/>
                <w:szCs w:val="26"/>
              </w:rPr>
              <w:t>- TTCM/GV</w:t>
            </w:r>
          </w:p>
          <w:p w:rsidR="008D332B" w:rsidRPr="008C24FF" w:rsidRDefault="008C24FF" w:rsidP="00EB5A4F">
            <w:pPr>
              <w:jc w:val="center"/>
              <w:rPr>
                <w:sz w:val="26"/>
                <w:szCs w:val="26"/>
                <w:lang w:val="en-US"/>
              </w:rPr>
            </w:pPr>
            <w:r>
              <w:rPr>
                <w:sz w:val="26"/>
                <w:szCs w:val="26"/>
                <w:lang w:val="en-US"/>
              </w:rPr>
              <w:t>BGH/ TTCM</w:t>
            </w: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8C24FF" w:rsidRDefault="008C24FF" w:rsidP="00EB5A4F">
            <w:pPr>
              <w:jc w:val="center"/>
              <w:rPr>
                <w:sz w:val="26"/>
                <w:szCs w:val="26"/>
                <w:lang w:val="en-US"/>
              </w:rPr>
            </w:pPr>
            <w:r>
              <w:rPr>
                <w:sz w:val="26"/>
                <w:szCs w:val="26"/>
                <w:lang w:val="en-US"/>
              </w:rPr>
              <w:t>Tổ CM- Hóa</w:t>
            </w:r>
          </w:p>
          <w:p w:rsidR="008548C9" w:rsidRPr="00EB5A4F" w:rsidRDefault="008548C9" w:rsidP="00EB5A4F">
            <w:pPr>
              <w:jc w:val="center"/>
              <w:rPr>
                <w:sz w:val="26"/>
                <w:szCs w:val="26"/>
              </w:rPr>
            </w:pPr>
          </w:p>
          <w:p w:rsidR="008548C9" w:rsidRPr="008C24FF" w:rsidRDefault="008C24FF" w:rsidP="00EB5A4F">
            <w:pPr>
              <w:jc w:val="center"/>
              <w:rPr>
                <w:sz w:val="26"/>
                <w:szCs w:val="26"/>
                <w:lang w:val="en-US"/>
              </w:rPr>
            </w:pPr>
            <w:r>
              <w:rPr>
                <w:sz w:val="26"/>
                <w:szCs w:val="26"/>
                <w:lang w:val="en-US"/>
              </w:rPr>
              <w:t>Tổ CM- Văn</w:t>
            </w:r>
          </w:p>
          <w:p w:rsidR="008548C9" w:rsidRPr="00EB5A4F" w:rsidRDefault="008548C9" w:rsidP="00EB5A4F">
            <w:pPr>
              <w:jc w:val="center"/>
              <w:rPr>
                <w:sz w:val="26"/>
                <w:szCs w:val="26"/>
              </w:rPr>
            </w:pPr>
          </w:p>
          <w:p w:rsidR="008548C9" w:rsidRPr="008C24FF" w:rsidRDefault="008C24FF" w:rsidP="00EB5A4F">
            <w:pPr>
              <w:jc w:val="center"/>
              <w:rPr>
                <w:sz w:val="26"/>
                <w:szCs w:val="26"/>
                <w:lang w:val="en-US"/>
              </w:rPr>
            </w:pPr>
            <w:r>
              <w:rPr>
                <w:sz w:val="26"/>
                <w:szCs w:val="26"/>
                <w:lang w:val="en-US"/>
              </w:rPr>
              <w:t>Tổ CM Văn</w:t>
            </w: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C24FF" w:rsidRDefault="00DA460C" w:rsidP="00EB5A4F">
            <w:pPr>
              <w:jc w:val="center"/>
              <w:rPr>
                <w:sz w:val="26"/>
                <w:szCs w:val="26"/>
                <w:lang w:val="en-US"/>
              </w:rPr>
            </w:pPr>
            <w:r>
              <w:rPr>
                <w:sz w:val="26"/>
                <w:szCs w:val="26"/>
                <w:lang w:val="en-US"/>
              </w:rPr>
              <w:t xml:space="preserve">Tổ </w:t>
            </w:r>
            <w:r w:rsidR="008C24FF">
              <w:rPr>
                <w:sz w:val="26"/>
                <w:szCs w:val="26"/>
                <w:lang w:val="en-US"/>
              </w:rPr>
              <w:t>CM-Toán</w:t>
            </w:r>
          </w:p>
          <w:p w:rsidR="008C24FF" w:rsidRDefault="008C24FF" w:rsidP="00EB5A4F">
            <w:pPr>
              <w:jc w:val="center"/>
              <w:rPr>
                <w:sz w:val="26"/>
                <w:szCs w:val="26"/>
                <w:lang w:val="en-US"/>
              </w:rPr>
            </w:pPr>
            <w:r>
              <w:rPr>
                <w:sz w:val="26"/>
                <w:szCs w:val="26"/>
                <w:lang w:val="en-US"/>
              </w:rPr>
              <w:t>Tổ CM Văn</w:t>
            </w:r>
          </w:p>
          <w:p w:rsidR="008C24FF" w:rsidRDefault="008C24FF" w:rsidP="00EB5A4F">
            <w:pPr>
              <w:jc w:val="center"/>
              <w:rPr>
                <w:sz w:val="26"/>
                <w:szCs w:val="26"/>
                <w:lang w:val="en-US"/>
              </w:rPr>
            </w:pPr>
          </w:p>
          <w:p w:rsidR="008C24FF" w:rsidRDefault="008C24FF" w:rsidP="00EB5A4F">
            <w:pPr>
              <w:jc w:val="center"/>
              <w:rPr>
                <w:sz w:val="26"/>
                <w:szCs w:val="26"/>
                <w:lang w:val="en-US"/>
              </w:rPr>
            </w:pPr>
          </w:p>
          <w:p w:rsidR="008548C9" w:rsidRPr="00EB5A4F" w:rsidRDefault="008D332B" w:rsidP="00EB5A4F">
            <w:pPr>
              <w:jc w:val="center"/>
              <w:rPr>
                <w:sz w:val="26"/>
                <w:szCs w:val="26"/>
                <w:lang w:val="en-US"/>
              </w:rPr>
            </w:pPr>
            <w:r w:rsidRPr="00EB5A4F">
              <w:rPr>
                <w:sz w:val="26"/>
                <w:szCs w:val="26"/>
              </w:rPr>
              <w:t xml:space="preserve">- </w:t>
            </w:r>
            <w:r w:rsidR="008548C9" w:rsidRPr="00EB5A4F">
              <w:rPr>
                <w:sz w:val="26"/>
                <w:szCs w:val="26"/>
                <w:lang w:val="en-US"/>
              </w:rPr>
              <w:t>Ban KT</w:t>
            </w:r>
          </w:p>
          <w:p w:rsidR="008548C9" w:rsidRPr="00EB5A4F" w:rsidRDefault="008548C9" w:rsidP="00EB5A4F">
            <w:pPr>
              <w:jc w:val="center"/>
              <w:rPr>
                <w:sz w:val="26"/>
                <w:szCs w:val="26"/>
                <w:lang w:val="en-US"/>
              </w:rPr>
            </w:pPr>
            <w:r w:rsidRPr="00EB5A4F">
              <w:rPr>
                <w:sz w:val="26"/>
                <w:szCs w:val="26"/>
                <w:lang w:val="en-US"/>
              </w:rPr>
              <w:t>nội bộ</w:t>
            </w:r>
          </w:p>
          <w:p w:rsidR="008D332B" w:rsidRPr="00EB5A4F" w:rsidRDefault="008D332B" w:rsidP="00EB5A4F">
            <w:pPr>
              <w:jc w:val="center"/>
              <w:rPr>
                <w:sz w:val="26"/>
                <w:szCs w:val="26"/>
                <w:lang w:val="en-US"/>
              </w:rPr>
            </w:pPr>
            <w:r w:rsidRPr="00EB5A4F">
              <w:rPr>
                <w:sz w:val="26"/>
                <w:szCs w:val="26"/>
                <w:lang w:val="en-US"/>
              </w:rPr>
              <w:t>- BGH/GV</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548C9" w:rsidRPr="00EB5A4F" w:rsidRDefault="00D0039D" w:rsidP="00EB5A4F">
            <w:pPr>
              <w:jc w:val="center"/>
              <w:rPr>
                <w:sz w:val="26"/>
                <w:szCs w:val="26"/>
                <w:lang w:val="en-US"/>
              </w:rPr>
            </w:pPr>
            <w:r>
              <w:rPr>
                <w:sz w:val="26"/>
                <w:szCs w:val="26"/>
                <w:lang w:val="en-US"/>
              </w:rPr>
              <w:t>-Tổ CM Hóa</w:t>
            </w:r>
          </w:p>
          <w:p w:rsidR="00D0039D" w:rsidRDefault="00D0039D" w:rsidP="00EB5A4F">
            <w:pPr>
              <w:jc w:val="center"/>
              <w:rPr>
                <w:sz w:val="26"/>
                <w:szCs w:val="26"/>
                <w:lang w:val="en-US"/>
              </w:rPr>
            </w:pPr>
            <w:r>
              <w:rPr>
                <w:sz w:val="26"/>
                <w:szCs w:val="26"/>
                <w:lang w:val="en-US"/>
              </w:rPr>
              <w:t>- Tổ CM Văn</w:t>
            </w:r>
          </w:p>
          <w:p w:rsidR="00D0039D" w:rsidRDefault="00D0039D" w:rsidP="00EB5A4F">
            <w:pPr>
              <w:jc w:val="center"/>
              <w:rPr>
                <w:sz w:val="26"/>
                <w:szCs w:val="26"/>
                <w:lang w:val="en-US"/>
              </w:rPr>
            </w:pPr>
            <w:r>
              <w:rPr>
                <w:sz w:val="26"/>
                <w:szCs w:val="26"/>
                <w:lang w:val="en-US"/>
              </w:rPr>
              <w:t>- Tổ VP</w:t>
            </w:r>
          </w:p>
          <w:p w:rsidR="00D0039D" w:rsidRDefault="00D0039D" w:rsidP="00EB5A4F">
            <w:pPr>
              <w:jc w:val="center"/>
              <w:rPr>
                <w:sz w:val="26"/>
                <w:szCs w:val="26"/>
                <w:lang w:val="en-US"/>
              </w:rPr>
            </w:pPr>
            <w:r>
              <w:rPr>
                <w:sz w:val="26"/>
                <w:szCs w:val="26"/>
                <w:lang w:val="en-US"/>
              </w:rPr>
              <w:t>- HĐ trường</w:t>
            </w:r>
          </w:p>
          <w:p w:rsidR="00D0039D" w:rsidRDefault="00D0039D" w:rsidP="00EB5A4F">
            <w:pPr>
              <w:jc w:val="center"/>
              <w:rPr>
                <w:sz w:val="26"/>
                <w:szCs w:val="26"/>
                <w:lang w:val="en-US"/>
              </w:rPr>
            </w:pPr>
          </w:p>
          <w:p w:rsidR="00D0039D" w:rsidRDefault="00D0039D" w:rsidP="00EB5A4F">
            <w:pPr>
              <w:jc w:val="center"/>
              <w:rPr>
                <w:sz w:val="26"/>
                <w:szCs w:val="26"/>
                <w:lang w:val="en-US"/>
              </w:rPr>
            </w:pPr>
            <w:r>
              <w:rPr>
                <w:sz w:val="26"/>
                <w:szCs w:val="26"/>
                <w:lang w:val="en-US"/>
              </w:rPr>
              <w:t>- PHT/VP</w:t>
            </w:r>
          </w:p>
          <w:p w:rsidR="00D0039D" w:rsidRDefault="00D0039D" w:rsidP="00EB5A4F">
            <w:pPr>
              <w:jc w:val="center"/>
              <w:rPr>
                <w:sz w:val="26"/>
                <w:szCs w:val="26"/>
                <w:lang w:val="en-US"/>
              </w:rPr>
            </w:pPr>
          </w:p>
          <w:p w:rsidR="00D0039D" w:rsidRDefault="00D0039D" w:rsidP="00EB5A4F">
            <w:pPr>
              <w:jc w:val="center"/>
              <w:rPr>
                <w:sz w:val="26"/>
                <w:szCs w:val="26"/>
                <w:lang w:val="en-US"/>
              </w:rPr>
            </w:pPr>
            <w:r>
              <w:rPr>
                <w:sz w:val="26"/>
                <w:szCs w:val="26"/>
                <w:lang w:val="en-US"/>
              </w:rPr>
              <w:t>-HT/PHT</w:t>
            </w:r>
          </w:p>
          <w:p w:rsidR="00D0039D" w:rsidRDefault="00D0039D" w:rsidP="00EB5A4F">
            <w:pPr>
              <w:jc w:val="center"/>
              <w:rPr>
                <w:sz w:val="26"/>
                <w:szCs w:val="26"/>
                <w:lang w:val="en-US"/>
              </w:rPr>
            </w:pPr>
            <w:r>
              <w:rPr>
                <w:sz w:val="26"/>
                <w:szCs w:val="26"/>
                <w:lang w:val="en-US"/>
              </w:rPr>
              <w:t>-HT/PHT</w:t>
            </w:r>
          </w:p>
          <w:p w:rsidR="008D332B" w:rsidRPr="00EB5A4F" w:rsidRDefault="008D332B" w:rsidP="00EB5A4F">
            <w:pPr>
              <w:jc w:val="center"/>
              <w:rPr>
                <w:sz w:val="26"/>
                <w:szCs w:val="26"/>
                <w:lang w:val="en-US"/>
              </w:rPr>
            </w:pPr>
            <w:r w:rsidRPr="00EB5A4F">
              <w:rPr>
                <w:sz w:val="26"/>
                <w:szCs w:val="26"/>
                <w:lang w:val="en-US"/>
              </w:rPr>
              <w:t>-TPT/HS</w:t>
            </w:r>
          </w:p>
          <w:p w:rsidR="008D332B" w:rsidRPr="00EB5A4F" w:rsidRDefault="008D332B" w:rsidP="00EB5A4F">
            <w:pPr>
              <w:jc w:val="center"/>
              <w:rPr>
                <w:sz w:val="26"/>
                <w:szCs w:val="26"/>
                <w:lang w:val="en-US"/>
              </w:rPr>
            </w:pPr>
          </w:p>
          <w:p w:rsidR="00D0039D" w:rsidRDefault="00D0039D" w:rsidP="00EB5A4F">
            <w:pPr>
              <w:jc w:val="center"/>
              <w:rPr>
                <w:sz w:val="26"/>
                <w:szCs w:val="26"/>
                <w:lang w:val="en-US"/>
              </w:rPr>
            </w:pPr>
          </w:p>
          <w:p w:rsidR="00D0039D" w:rsidRDefault="00D0039D" w:rsidP="00EB5A4F">
            <w:pPr>
              <w:jc w:val="center"/>
              <w:rPr>
                <w:sz w:val="26"/>
                <w:szCs w:val="26"/>
                <w:lang w:val="en-US"/>
              </w:rPr>
            </w:pPr>
          </w:p>
          <w:p w:rsidR="008548C9" w:rsidRPr="00EB5A4F" w:rsidRDefault="00D0039D" w:rsidP="00EB5A4F">
            <w:pPr>
              <w:jc w:val="center"/>
              <w:rPr>
                <w:sz w:val="26"/>
                <w:szCs w:val="26"/>
                <w:lang w:val="en-US"/>
              </w:rPr>
            </w:pPr>
            <w:r>
              <w:rPr>
                <w:sz w:val="26"/>
                <w:szCs w:val="26"/>
                <w:lang w:val="en-US"/>
              </w:rPr>
              <w:t>TPT</w:t>
            </w:r>
            <w:r w:rsidR="008548C9" w:rsidRPr="00EB5A4F">
              <w:rPr>
                <w:sz w:val="26"/>
                <w:szCs w:val="26"/>
                <w:lang w:val="en-US"/>
              </w:rPr>
              <w:t>-GV/HS</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D0039D" w:rsidP="00EB5A4F">
            <w:pPr>
              <w:jc w:val="center"/>
              <w:rPr>
                <w:sz w:val="26"/>
                <w:szCs w:val="26"/>
                <w:lang w:val="en-US"/>
              </w:rPr>
            </w:pPr>
            <w:r>
              <w:rPr>
                <w:sz w:val="26"/>
                <w:szCs w:val="26"/>
                <w:lang w:val="en-US"/>
              </w:rPr>
              <w:t>-TPT/GVTD</w:t>
            </w:r>
          </w:p>
          <w:p w:rsidR="008D332B" w:rsidRPr="00EB5A4F" w:rsidRDefault="008D332B" w:rsidP="00EB5A4F">
            <w:pPr>
              <w:jc w:val="center"/>
              <w:rPr>
                <w:sz w:val="26"/>
                <w:szCs w:val="26"/>
                <w:lang w:val="en-US"/>
              </w:rPr>
            </w:pPr>
          </w:p>
          <w:p w:rsidR="008D332B" w:rsidRPr="00EB5A4F" w:rsidRDefault="00D0039D" w:rsidP="00EB5A4F">
            <w:pPr>
              <w:jc w:val="center"/>
              <w:rPr>
                <w:sz w:val="26"/>
                <w:szCs w:val="26"/>
                <w:lang w:val="en-US"/>
              </w:rPr>
            </w:pPr>
            <w:r>
              <w:rPr>
                <w:sz w:val="26"/>
                <w:szCs w:val="26"/>
                <w:lang w:val="en-US"/>
              </w:rPr>
              <w:t>-TPT/GVCN</w:t>
            </w:r>
          </w:p>
          <w:p w:rsidR="008D332B" w:rsidRPr="00EB5A4F" w:rsidRDefault="008D332B" w:rsidP="00EB5A4F">
            <w:pPr>
              <w:jc w:val="center"/>
              <w:rPr>
                <w:sz w:val="26"/>
                <w:szCs w:val="26"/>
                <w:lang w:val="en-US"/>
              </w:rPr>
            </w:pPr>
          </w:p>
          <w:p w:rsidR="00D0039D" w:rsidRPr="00EB5A4F" w:rsidRDefault="00D0039D" w:rsidP="00D0039D">
            <w:pPr>
              <w:jc w:val="center"/>
              <w:rPr>
                <w:sz w:val="26"/>
                <w:szCs w:val="26"/>
                <w:lang w:val="en-US"/>
              </w:rPr>
            </w:pPr>
            <w:r>
              <w:rPr>
                <w:sz w:val="26"/>
                <w:szCs w:val="26"/>
                <w:lang w:val="en-US"/>
              </w:rPr>
              <w:t>-TPT/GVCN</w:t>
            </w:r>
          </w:p>
          <w:p w:rsidR="008D332B" w:rsidRPr="00EB5A4F" w:rsidRDefault="008D332B" w:rsidP="00EB5A4F">
            <w:pPr>
              <w:jc w:val="center"/>
              <w:rPr>
                <w:sz w:val="26"/>
                <w:szCs w:val="26"/>
                <w:lang w:val="en-US"/>
              </w:rPr>
            </w:pPr>
          </w:p>
          <w:p w:rsidR="00D0039D" w:rsidRPr="00EB5A4F" w:rsidRDefault="00D0039D" w:rsidP="00D0039D">
            <w:pPr>
              <w:jc w:val="center"/>
              <w:rPr>
                <w:sz w:val="26"/>
                <w:szCs w:val="26"/>
                <w:lang w:val="en-US"/>
              </w:rPr>
            </w:pPr>
            <w:r>
              <w:rPr>
                <w:sz w:val="26"/>
                <w:szCs w:val="26"/>
                <w:lang w:val="en-US"/>
              </w:rPr>
              <w:t>-TPT/GVCN</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D0039D" w:rsidP="00EB5A4F">
            <w:pPr>
              <w:jc w:val="center"/>
              <w:rPr>
                <w:sz w:val="26"/>
                <w:szCs w:val="26"/>
                <w:lang w:val="en-US"/>
              </w:rPr>
            </w:pPr>
            <w:r>
              <w:rPr>
                <w:sz w:val="26"/>
                <w:szCs w:val="26"/>
                <w:lang w:val="en-US"/>
              </w:rPr>
              <w:t>Toàn CBGVNV</w:t>
            </w: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-HT/KT</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D0039D" w:rsidRDefault="00D0039D"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-HT/CMHS</w:t>
            </w:r>
          </w:p>
        </w:tc>
      </w:tr>
      <w:tr w:rsidR="00B547AD" w:rsidTr="008E7742">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AC3461" w:rsidP="008E7742">
            <w:pPr>
              <w:rPr>
                <w:sz w:val="26"/>
                <w:szCs w:val="26"/>
                <w:lang w:val="en-US"/>
              </w:rPr>
            </w:pPr>
            <w:r>
              <w:rPr>
                <w:sz w:val="26"/>
                <w:szCs w:val="26"/>
                <w:lang w:val="en-US"/>
              </w:rPr>
              <w:t>01/2020</w:t>
            </w:r>
          </w:p>
        </w:tc>
        <w:tc>
          <w:tcPr>
            <w:tcW w:w="7088" w:type="dxa"/>
          </w:tcPr>
          <w:p w:rsidR="00701247" w:rsidRPr="00EB5A4F" w:rsidRDefault="00701247" w:rsidP="008E7742">
            <w:pPr>
              <w:shd w:val="clear" w:color="auto" w:fill="FFFFFF"/>
              <w:jc w:val="both"/>
              <w:textAlignment w:val="baseline"/>
              <w:rPr>
                <w:b/>
                <w:sz w:val="26"/>
                <w:szCs w:val="26"/>
                <w:lang w:val="en-US"/>
              </w:rPr>
            </w:pPr>
            <w:r w:rsidRPr="00EB5A4F">
              <w:rPr>
                <w:b/>
                <w:sz w:val="26"/>
                <w:szCs w:val="26"/>
                <w:lang w:val="en-US"/>
              </w:rPr>
              <w:t>01. CHUYÊN MÔN</w:t>
            </w:r>
            <w:r w:rsidR="004F52CD" w:rsidRPr="00EB5A4F">
              <w:rPr>
                <w:b/>
                <w:sz w:val="26"/>
                <w:szCs w:val="26"/>
                <w:lang w:val="en-US"/>
              </w:rPr>
              <w:t>:</w:t>
            </w:r>
            <w:r w:rsidR="00A67853" w:rsidRPr="00EB5A4F">
              <w:rPr>
                <w:b/>
                <w:sz w:val="26"/>
                <w:szCs w:val="26"/>
                <w:lang w:val="en-US"/>
              </w:rPr>
              <w:t xml:space="preserve"> </w:t>
            </w:r>
            <w:r w:rsidR="00A67853" w:rsidRPr="00EB5A4F">
              <w:rPr>
                <w:rStyle w:val="Heading2Char"/>
                <w:i/>
                <w:color w:val="auto"/>
              </w:rPr>
              <w:t>Thực hiện chương trình tuần:</w:t>
            </w:r>
            <w:r w:rsidR="00A67853" w:rsidRPr="00EB5A4F">
              <w:rPr>
                <w:rStyle w:val="Heading2Char"/>
                <w:i/>
                <w:color w:val="auto"/>
                <w:lang w:val="en-US"/>
              </w:rPr>
              <w:t xml:space="preserve"> 20-24</w:t>
            </w:r>
          </w:p>
          <w:p w:rsidR="00DB35C4" w:rsidRPr="00EB5A4F" w:rsidRDefault="00DB35C4" w:rsidP="00AC3461">
            <w:pPr>
              <w:tabs>
                <w:tab w:val="left" w:pos="972"/>
              </w:tabs>
              <w:ind w:firstLine="176"/>
              <w:rPr>
                <w:sz w:val="26"/>
                <w:szCs w:val="26"/>
              </w:rPr>
            </w:pPr>
            <w:r w:rsidRPr="00EB5A4F">
              <w:rPr>
                <w:b/>
                <w:sz w:val="26"/>
                <w:szCs w:val="26"/>
                <w:lang w:val="en-US"/>
              </w:rPr>
              <w:t>* T</w:t>
            </w:r>
            <w:r w:rsidRPr="00EB5A4F">
              <w:rPr>
                <w:b/>
                <w:sz w:val="26"/>
                <w:szCs w:val="26"/>
              </w:rPr>
              <w:t>hi đua chào mừng ngày học sinh, sinh viên Việt Nam 09/01</w:t>
            </w:r>
            <w:r w:rsidRPr="00EB5A4F">
              <w:rPr>
                <w:sz w:val="26"/>
                <w:szCs w:val="26"/>
              </w:rPr>
              <w:t>.</w:t>
            </w:r>
          </w:p>
          <w:p w:rsidR="00B547AD" w:rsidRPr="00EB5A4F" w:rsidRDefault="00137120" w:rsidP="00137120">
            <w:pPr>
              <w:jc w:val="both"/>
              <w:rPr>
                <w:sz w:val="26"/>
                <w:szCs w:val="26"/>
              </w:rPr>
            </w:pPr>
            <w:r>
              <w:rPr>
                <w:rFonts w:eastAsia="Times New Roman" w:cs="Times New Roman"/>
                <w:color w:val="FF0000"/>
                <w:sz w:val="26"/>
                <w:szCs w:val="26"/>
                <w:lang w:val="en-US"/>
              </w:rPr>
              <w:t xml:space="preserve"> </w:t>
            </w:r>
            <w:r w:rsidR="00DB35C4" w:rsidRPr="00EB5A4F">
              <w:rPr>
                <w:sz w:val="26"/>
                <w:szCs w:val="26"/>
              </w:rPr>
              <w:t xml:space="preserve">- </w:t>
            </w:r>
            <w:r w:rsidR="00B547AD" w:rsidRPr="00EB5A4F">
              <w:rPr>
                <w:sz w:val="26"/>
                <w:szCs w:val="26"/>
              </w:rPr>
              <w:t>Tổ chức kiểm tra đúng quy chế, thực hiện chấm chữa, báo cáo tổng hợp chính xác, khách quan.</w:t>
            </w:r>
          </w:p>
          <w:p w:rsidR="00B547AD" w:rsidRPr="00EB5A4F" w:rsidRDefault="00B547AD" w:rsidP="008E7742">
            <w:pPr>
              <w:tabs>
                <w:tab w:val="num" w:pos="763"/>
              </w:tabs>
              <w:jc w:val="both"/>
              <w:rPr>
                <w:sz w:val="26"/>
                <w:szCs w:val="26"/>
              </w:rPr>
            </w:pPr>
            <w:r w:rsidRPr="00EB5A4F">
              <w:rPr>
                <w:sz w:val="26"/>
                <w:szCs w:val="26"/>
              </w:rPr>
              <w:t>- Kiểm tra việc đánh giá xếp loại học sinh học kỳ I của giáo viên.</w:t>
            </w:r>
          </w:p>
          <w:p w:rsidR="00B547AD" w:rsidRPr="00EB5A4F" w:rsidRDefault="00B547AD" w:rsidP="008E7742">
            <w:pPr>
              <w:tabs>
                <w:tab w:val="num" w:pos="763"/>
              </w:tabs>
              <w:jc w:val="both"/>
              <w:rPr>
                <w:sz w:val="26"/>
                <w:szCs w:val="26"/>
              </w:rPr>
            </w:pPr>
            <w:r w:rsidRPr="00EB5A4F">
              <w:rPr>
                <w:sz w:val="26"/>
                <w:szCs w:val="26"/>
              </w:rPr>
              <w:t>- Sơ kết học kỳ I.</w:t>
            </w:r>
          </w:p>
          <w:p w:rsidR="00277EC4" w:rsidRPr="00EB5A4F" w:rsidRDefault="00B547AD" w:rsidP="008E7742">
            <w:pPr>
              <w:tabs>
                <w:tab w:val="num" w:pos="763"/>
              </w:tabs>
              <w:jc w:val="both"/>
              <w:rPr>
                <w:sz w:val="26"/>
                <w:szCs w:val="26"/>
              </w:rPr>
            </w:pPr>
            <w:r w:rsidRPr="00EB5A4F">
              <w:rPr>
                <w:sz w:val="26"/>
                <w:szCs w:val="26"/>
              </w:rPr>
              <w:t>- Tham gia cuộc thi KHKT cấp tỉnh</w:t>
            </w:r>
            <w:r w:rsidR="00C824BE" w:rsidRPr="00EB5A4F">
              <w:rPr>
                <w:sz w:val="26"/>
                <w:szCs w:val="26"/>
              </w:rPr>
              <w:t xml:space="preserve"> ( Nếu có)</w:t>
            </w:r>
          </w:p>
          <w:p w:rsidR="00B547AD" w:rsidRPr="00137120" w:rsidRDefault="00277EC4" w:rsidP="008E7742">
            <w:pPr>
              <w:tabs>
                <w:tab w:val="num" w:pos="763"/>
              </w:tabs>
              <w:jc w:val="both"/>
              <w:rPr>
                <w:i/>
                <w:sz w:val="26"/>
                <w:szCs w:val="26"/>
              </w:rPr>
            </w:pPr>
            <w:r w:rsidRPr="00EB5A4F">
              <w:rPr>
                <w:sz w:val="26"/>
                <w:szCs w:val="26"/>
              </w:rPr>
              <w:t>- Thi sáng tạo TTN cấp huyệ</w:t>
            </w:r>
            <w:r w:rsidR="00137120">
              <w:rPr>
                <w:sz w:val="26"/>
                <w:szCs w:val="26"/>
              </w:rPr>
              <w:t xml:space="preserve">n </w:t>
            </w:r>
            <w:r w:rsidR="00137120" w:rsidRPr="00137120">
              <w:rPr>
                <w:i/>
                <w:sz w:val="26"/>
                <w:szCs w:val="26"/>
              </w:rPr>
              <w:t xml:space="preserve">( </w:t>
            </w:r>
            <w:r w:rsidR="00137120" w:rsidRPr="00137120">
              <w:rPr>
                <w:i/>
                <w:sz w:val="26"/>
                <w:szCs w:val="26"/>
                <w:lang w:val="en-US"/>
              </w:rPr>
              <w:t xml:space="preserve"> Trường – Nhất </w:t>
            </w:r>
            <w:r w:rsidRPr="00137120">
              <w:rPr>
                <w:i/>
                <w:sz w:val="26"/>
                <w:szCs w:val="26"/>
              </w:rPr>
              <w:t>)</w:t>
            </w:r>
          </w:p>
          <w:p w:rsidR="00B547AD" w:rsidRPr="00EB5A4F" w:rsidRDefault="00B547AD" w:rsidP="008E7742">
            <w:pPr>
              <w:tabs>
                <w:tab w:val="num" w:pos="763"/>
              </w:tabs>
              <w:jc w:val="both"/>
              <w:rPr>
                <w:sz w:val="26"/>
                <w:szCs w:val="26"/>
              </w:rPr>
            </w:pPr>
            <w:r w:rsidRPr="00EB5A4F">
              <w:rPr>
                <w:sz w:val="26"/>
                <w:szCs w:val="26"/>
              </w:rPr>
              <w:t>- Thi vòng loại Hùng biện Tiếng anh cấp huyện</w:t>
            </w:r>
          </w:p>
          <w:p w:rsidR="00277EC4" w:rsidRPr="00EB5A4F" w:rsidRDefault="00B547AD" w:rsidP="00277EC4">
            <w:pPr>
              <w:jc w:val="both"/>
              <w:rPr>
                <w:sz w:val="26"/>
                <w:szCs w:val="26"/>
              </w:rPr>
            </w:pPr>
            <w:r w:rsidRPr="00EB5A4F">
              <w:rPr>
                <w:sz w:val="26"/>
                <w:szCs w:val="26"/>
              </w:rPr>
              <w:t xml:space="preserve">- </w:t>
            </w:r>
            <w:r w:rsidR="00277EC4" w:rsidRPr="00EB5A4F">
              <w:rPr>
                <w:sz w:val="26"/>
                <w:szCs w:val="26"/>
                <w:bdr w:val="none" w:sz="0" w:space="0" w:color="auto" w:frame="1"/>
              </w:rPr>
              <w:t>C</w:t>
            </w:r>
            <w:r w:rsidR="00277EC4" w:rsidRPr="00EB5A4F">
              <w:rPr>
                <w:sz w:val="26"/>
                <w:szCs w:val="26"/>
              </w:rPr>
              <w:t>ập nhật thông tin lên Cổng TTGDĐT để báo cáo giữa năm (trước 10/01</w:t>
            </w:r>
            <w:r w:rsidR="00137120">
              <w:rPr>
                <w:sz w:val="26"/>
                <w:szCs w:val="26"/>
              </w:rPr>
              <w:t>/20</w:t>
            </w:r>
            <w:r w:rsidR="00137120">
              <w:rPr>
                <w:sz w:val="26"/>
                <w:szCs w:val="26"/>
                <w:lang w:val="en-US"/>
              </w:rPr>
              <w:t>20</w:t>
            </w:r>
            <w:r w:rsidR="00277EC4" w:rsidRPr="00EB5A4F">
              <w:rPr>
                <w:sz w:val="26"/>
                <w:szCs w:val="26"/>
              </w:rPr>
              <w:t>)</w:t>
            </w:r>
          </w:p>
          <w:p w:rsidR="00C21F7D" w:rsidRDefault="00814C7C" w:rsidP="00814C7C">
            <w:pPr>
              <w:spacing w:line="288" w:lineRule="auto"/>
              <w:jc w:val="both"/>
              <w:rPr>
                <w:sz w:val="26"/>
                <w:szCs w:val="26"/>
                <w:lang w:val="en-US"/>
              </w:rPr>
            </w:pPr>
            <w:r w:rsidRPr="00EB5A4F">
              <w:rPr>
                <w:b/>
                <w:sz w:val="26"/>
                <w:szCs w:val="26"/>
              </w:rPr>
              <w:t>* Triển khai chuyên đề</w:t>
            </w:r>
            <w:r w:rsidRPr="00EB5A4F">
              <w:rPr>
                <w:sz w:val="26"/>
                <w:szCs w:val="26"/>
              </w:rPr>
              <w:t xml:space="preserve">: </w:t>
            </w:r>
          </w:p>
          <w:p w:rsidR="00814C7C" w:rsidRPr="00C21F7D" w:rsidRDefault="00C21F7D" w:rsidP="00C21F7D">
            <w:pPr>
              <w:jc w:val="both"/>
              <w:rPr>
                <w:sz w:val="26"/>
                <w:szCs w:val="26"/>
                <w:lang w:val="en-US"/>
              </w:rPr>
            </w:pPr>
            <w:r w:rsidRPr="00C21F7D">
              <w:rPr>
                <w:b/>
                <w:i/>
                <w:sz w:val="26"/>
                <w:szCs w:val="26"/>
                <w:lang w:val="en-US"/>
              </w:rPr>
              <w:t>+ Trải nghiệm:</w:t>
            </w:r>
            <w:r w:rsidRPr="00C21F7D">
              <w:rPr>
                <w:sz w:val="26"/>
                <w:szCs w:val="26"/>
                <w:lang w:val="en-US"/>
              </w:rPr>
              <w:t xml:space="preserve"> </w:t>
            </w:r>
            <w:r w:rsidRPr="00C21F7D">
              <w:rPr>
                <w:rFonts w:eastAsia="Times New Roman" w:cs="Times New Roman"/>
                <w:sz w:val="26"/>
                <w:szCs w:val="26"/>
                <w:lang w:val="en-US"/>
              </w:rPr>
              <w:t>“ Tìm hiểu giống vật nuôi- cây trồng giúp phát triển kinh tế địa phương xã Điền Lộc” ( Tổ Hóa – Sinh- Địa- TD)</w:t>
            </w:r>
          </w:p>
          <w:p w:rsidR="00C21F7D" w:rsidRDefault="00C21F7D" w:rsidP="00137120">
            <w:pPr>
              <w:tabs>
                <w:tab w:val="num" w:pos="763"/>
              </w:tabs>
              <w:jc w:val="both"/>
              <w:rPr>
                <w:rFonts w:eastAsia="Times New Roman" w:cs="Times New Roman"/>
                <w:b/>
                <w:sz w:val="26"/>
                <w:szCs w:val="26"/>
                <w:lang w:val="en-US"/>
              </w:rPr>
            </w:pPr>
            <w:r>
              <w:rPr>
                <w:rFonts w:eastAsia="Times New Roman" w:cs="Times New Roman"/>
                <w:b/>
                <w:sz w:val="26"/>
                <w:szCs w:val="26"/>
                <w:lang w:val="en-US"/>
              </w:rPr>
              <w:t xml:space="preserve"> * Công tác kiểm tra nội bộ:</w:t>
            </w:r>
          </w:p>
          <w:p w:rsidR="00137120" w:rsidRPr="00137120" w:rsidRDefault="00C21F7D" w:rsidP="00137120">
            <w:pPr>
              <w:tabs>
                <w:tab w:val="num" w:pos="763"/>
              </w:tabs>
              <w:jc w:val="both"/>
              <w:rPr>
                <w:rFonts w:eastAsia="Times New Roman" w:cs="Times New Roman"/>
                <w:sz w:val="26"/>
                <w:szCs w:val="26"/>
                <w:lang w:val="en-US"/>
              </w:rPr>
            </w:pPr>
            <w:r>
              <w:rPr>
                <w:rFonts w:eastAsia="Times New Roman" w:cs="Times New Roman"/>
                <w:b/>
                <w:sz w:val="26"/>
                <w:szCs w:val="26"/>
                <w:lang w:val="en-US"/>
              </w:rPr>
              <w:t xml:space="preserve">  </w:t>
            </w:r>
            <w:r w:rsidR="00137120" w:rsidRPr="00137120">
              <w:rPr>
                <w:rFonts w:eastAsia="Times New Roman" w:cs="Times New Roman"/>
                <w:b/>
                <w:sz w:val="26"/>
                <w:szCs w:val="26"/>
                <w:lang w:val="en-US"/>
              </w:rPr>
              <w:t>Kiểm tra hoạt động sư phạm GV:</w:t>
            </w:r>
            <w:r w:rsidR="00137120" w:rsidRPr="00137120">
              <w:rPr>
                <w:rFonts w:eastAsia="Times New Roman" w:cs="Times New Roman"/>
                <w:sz w:val="26"/>
                <w:szCs w:val="26"/>
                <w:lang w:val="en-US"/>
              </w:rPr>
              <w:t xml:space="preserve"> </w:t>
            </w:r>
            <w:r w:rsidR="00137120" w:rsidRPr="00137120">
              <w:rPr>
                <w:rFonts w:eastAsia="Times New Roman" w:cs="Times New Roman"/>
                <w:i/>
                <w:sz w:val="26"/>
                <w:szCs w:val="26"/>
                <w:lang w:val="en-US"/>
              </w:rPr>
              <w:t>(theo KH kiểm tra nội bộ)</w:t>
            </w:r>
          </w:p>
          <w:p w:rsidR="00476FD4" w:rsidRPr="00476FD4" w:rsidRDefault="00137120" w:rsidP="00476FD4">
            <w:pPr>
              <w:pStyle w:val="NormalWeb"/>
              <w:spacing w:before="0" w:beforeAutospacing="0" w:after="0" w:afterAutospacing="0"/>
              <w:jc w:val="both"/>
              <w:rPr>
                <w:sz w:val="26"/>
                <w:szCs w:val="26"/>
                <w:lang w:val="pt-BR"/>
              </w:rPr>
            </w:pPr>
            <w:r w:rsidRPr="00137120">
              <w:rPr>
                <w:b/>
                <w:sz w:val="26"/>
                <w:szCs w:val="26"/>
              </w:rPr>
              <w:t xml:space="preserve"> </w:t>
            </w:r>
            <w:r w:rsidRPr="00137120">
              <w:rPr>
                <w:sz w:val="26"/>
                <w:szCs w:val="26"/>
              </w:rPr>
              <w:t xml:space="preserve">+ Dự giờ tiết dạy trên lớp theo phân công công tác- TKB </w:t>
            </w:r>
            <w:r w:rsidRPr="00137120">
              <w:rPr>
                <w:i/>
                <w:sz w:val="26"/>
                <w:szCs w:val="26"/>
              </w:rPr>
              <w:t>( Tiết bắt buộc)</w:t>
            </w:r>
            <w:r w:rsidR="00476FD4" w:rsidRPr="00476FD4">
              <w:rPr>
                <w:sz w:val="26"/>
                <w:szCs w:val="26"/>
                <w:lang w:val="pt-BR"/>
              </w:rPr>
              <w:t>+ Phạm Văn Tiến</w:t>
            </w:r>
          </w:p>
          <w:p w:rsidR="00476FD4" w:rsidRPr="00476FD4" w:rsidRDefault="00476FD4" w:rsidP="00476FD4">
            <w:pPr>
              <w:tabs>
                <w:tab w:val="num" w:pos="763"/>
              </w:tabs>
              <w:jc w:val="both"/>
              <w:rPr>
                <w:rFonts w:eastAsia="Times New Roman" w:cs="Times New Roman"/>
                <w:i/>
                <w:sz w:val="26"/>
                <w:szCs w:val="26"/>
                <w:lang w:val="pt-BR"/>
              </w:rPr>
            </w:pPr>
            <w:r>
              <w:rPr>
                <w:rFonts w:eastAsia="Times New Roman" w:cs="Times New Roman"/>
                <w:sz w:val="26"/>
                <w:szCs w:val="26"/>
                <w:lang w:val="pt-BR"/>
              </w:rPr>
              <w:t xml:space="preserve">                </w:t>
            </w:r>
            <w:r w:rsidRPr="00476FD4">
              <w:rPr>
                <w:rFonts w:eastAsia="Times New Roman" w:cs="Times New Roman"/>
                <w:sz w:val="26"/>
                <w:szCs w:val="26"/>
                <w:lang w:val="pt-BR"/>
              </w:rPr>
              <w:t>+ Nguyễn Linh Ca Nan</w:t>
            </w:r>
            <w:r w:rsidRPr="00476FD4">
              <w:rPr>
                <w:rFonts w:eastAsia="Times New Roman" w:cs="Times New Roman"/>
                <w:i/>
                <w:sz w:val="26"/>
                <w:szCs w:val="26"/>
                <w:lang w:val="pt-BR"/>
              </w:rPr>
              <w:t>.</w:t>
            </w:r>
          </w:p>
          <w:p w:rsidR="00137120" w:rsidRPr="00137120" w:rsidRDefault="00476FD4" w:rsidP="00476FD4">
            <w:pPr>
              <w:tabs>
                <w:tab w:val="num" w:pos="763"/>
              </w:tabs>
              <w:jc w:val="both"/>
              <w:rPr>
                <w:rFonts w:eastAsia="Times New Roman" w:cs="Times New Roman"/>
                <w:b/>
                <w:sz w:val="26"/>
                <w:szCs w:val="26"/>
                <w:lang w:val="en-US"/>
              </w:rPr>
            </w:pPr>
            <w:r>
              <w:rPr>
                <w:rFonts w:eastAsia="Times New Roman" w:cs="Times New Roman"/>
                <w:i/>
                <w:sz w:val="26"/>
                <w:szCs w:val="26"/>
                <w:lang w:val="pt-BR"/>
              </w:rPr>
              <w:t xml:space="preserve">                </w:t>
            </w:r>
            <w:r w:rsidRPr="00476FD4">
              <w:rPr>
                <w:rFonts w:eastAsia="Times New Roman" w:cs="Times New Roman"/>
                <w:i/>
                <w:sz w:val="26"/>
                <w:szCs w:val="26"/>
                <w:lang w:val="pt-BR"/>
              </w:rPr>
              <w:t>+</w:t>
            </w:r>
            <w:r>
              <w:rPr>
                <w:rFonts w:eastAsia="Times New Roman" w:cs="Times New Roman"/>
                <w:i/>
                <w:sz w:val="26"/>
                <w:szCs w:val="26"/>
                <w:lang w:val="pt-BR"/>
              </w:rPr>
              <w:t xml:space="preserve"> </w:t>
            </w:r>
            <w:r w:rsidRPr="00476FD4">
              <w:rPr>
                <w:rFonts w:eastAsia="Times New Roman" w:cs="Times New Roman"/>
                <w:sz w:val="26"/>
                <w:szCs w:val="26"/>
                <w:lang w:val="pt-BR"/>
              </w:rPr>
              <w:t>Văn Thị Thành</w:t>
            </w:r>
            <w:r>
              <w:rPr>
                <w:rFonts w:eastAsia="Times New Roman" w:cs="Times New Roman"/>
                <w:sz w:val="26"/>
                <w:szCs w:val="26"/>
                <w:lang w:val="pt-BR"/>
              </w:rPr>
              <w:t>.</w:t>
            </w:r>
          </w:p>
          <w:p w:rsidR="00137120" w:rsidRPr="00137120" w:rsidRDefault="00137120" w:rsidP="00AC3461">
            <w:pPr>
              <w:pStyle w:val="NormalWeb"/>
              <w:spacing w:before="0" w:beforeAutospacing="0" w:after="0" w:afterAutospacing="0"/>
              <w:jc w:val="both"/>
              <w:rPr>
                <w:i/>
                <w:sz w:val="26"/>
                <w:szCs w:val="26"/>
              </w:rPr>
            </w:pPr>
            <w:r w:rsidRPr="00137120">
              <w:rPr>
                <w:b/>
                <w:sz w:val="26"/>
                <w:szCs w:val="26"/>
              </w:rPr>
              <w:t>- Kiểm tra hồ sơ, sổ sách, giáo viên, nhân viên</w:t>
            </w:r>
            <w:proofErr w:type="gramStart"/>
            <w:r w:rsidRPr="00137120">
              <w:rPr>
                <w:b/>
                <w:sz w:val="26"/>
                <w:szCs w:val="26"/>
              </w:rPr>
              <w:t>.</w:t>
            </w:r>
            <w:r w:rsidRPr="00137120">
              <w:rPr>
                <w:i/>
                <w:sz w:val="26"/>
                <w:szCs w:val="26"/>
              </w:rPr>
              <w:t>(</w:t>
            </w:r>
            <w:proofErr w:type="gramEnd"/>
            <w:r w:rsidRPr="00137120">
              <w:rPr>
                <w:i/>
                <w:sz w:val="26"/>
                <w:szCs w:val="26"/>
              </w:rPr>
              <w:t>Theo công văn    số 198/SGD&amp;ĐT-TTrH )</w:t>
            </w:r>
            <w:r w:rsidR="00476FD4" w:rsidRPr="00476FD4">
              <w:rPr>
                <w:sz w:val="26"/>
                <w:szCs w:val="26"/>
                <w:lang w:val="pt-BR"/>
              </w:rPr>
              <w:t>- Thạnh ; Hiếu; Phong</w:t>
            </w:r>
            <w:r w:rsidR="00AC3461">
              <w:rPr>
                <w:sz w:val="26"/>
                <w:szCs w:val="26"/>
                <w:lang w:val="pt-BR"/>
              </w:rPr>
              <w:t xml:space="preserve">; </w:t>
            </w:r>
            <w:r w:rsidR="00476FD4" w:rsidRPr="00476FD4">
              <w:rPr>
                <w:sz w:val="26"/>
                <w:szCs w:val="26"/>
                <w:lang w:val="pt-BR"/>
              </w:rPr>
              <w:t xml:space="preserve"> Cho; Công</w:t>
            </w:r>
            <w:r w:rsidR="00AC3461">
              <w:rPr>
                <w:sz w:val="26"/>
                <w:szCs w:val="26"/>
                <w:lang w:val="pt-BR"/>
              </w:rPr>
              <w:t>.</w:t>
            </w:r>
          </w:p>
          <w:p w:rsidR="00137120" w:rsidRPr="00137120" w:rsidRDefault="00137120" w:rsidP="00AC3461">
            <w:pPr>
              <w:tabs>
                <w:tab w:val="num" w:pos="763"/>
              </w:tabs>
              <w:rPr>
                <w:rFonts w:eastAsia="Times New Roman" w:cs="Times New Roman"/>
                <w:sz w:val="26"/>
                <w:szCs w:val="26"/>
                <w:lang w:val="en-US"/>
              </w:rPr>
            </w:pPr>
            <w:r w:rsidRPr="00137120">
              <w:rPr>
                <w:rFonts w:eastAsia="Times New Roman" w:cs="Times New Roman"/>
                <w:b/>
                <w:sz w:val="26"/>
                <w:szCs w:val="26"/>
                <w:lang w:val="en-US"/>
              </w:rPr>
              <w:t xml:space="preserve"> </w:t>
            </w:r>
            <w:r w:rsidRPr="00137120">
              <w:rPr>
                <w:rFonts w:eastAsia="Times New Roman" w:cs="Times New Roman"/>
                <w:sz w:val="26"/>
                <w:szCs w:val="26"/>
                <w:lang w:val="en-US"/>
              </w:rPr>
              <w:t>+ Kế hoạch và công tác quản lý tổ chuyên môn nâng cao chất l</w:t>
            </w:r>
            <w:r w:rsidRPr="00137120">
              <w:rPr>
                <w:rFonts w:eastAsia="Times New Roman" w:cs="Times New Roman" w:hint="eastAsia"/>
                <w:sz w:val="26"/>
                <w:szCs w:val="26"/>
                <w:lang w:val="en-US"/>
              </w:rPr>
              <w:t>ư</w:t>
            </w:r>
            <w:r w:rsidRPr="00137120">
              <w:rPr>
                <w:rFonts w:eastAsia="Times New Roman" w:cs="Times New Roman"/>
                <w:sz w:val="26"/>
                <w:szCs w:val="26"/>
                <w:lang w:val="en-US"/>
              </w:rPr>
              <w:t xml:space="preserve">ợng học sinh </w:t>
            </w:r>
            <w:proofErr w:type="gramStart"/>
            <w:r w:rsidRPr="00137120">
              <w:rPr>
                <w:rFonts w:eastAsia="Times New Roman" w:cs="Times New Roman"/>
                <w:sz w:val="26"/>
                <w:szCs w:val="26"/>
                <w:lang w:val="en-US"/>
              </w:rPr>
              <w:t>giỏi</w:t>
            </w:r>
            <w:r w:rsidR="00AC3461">
              <w:rPr>
                <w:rFonts w:eastAsia="Times New Roman" w:cs="Times New Roman"/>
                <w:sz w:val="26"/>
                <w:szCs w:val="26"/>
                <w:lang w:val="pt-BR"/>
              </w:rPr>
              <w:t>:</w:t>
            </w:r>
            <w:proofErr w:type="gramEnd"/>
            <w:r w:rsidR="00AC3461" w:rsidRPr="00AC3461">
              <w:rPr>
                <w:rFonts w:eastAsia="Times New Roman" w:cs="Times New Roman"/>
                <w:i/>
                <w:sz w:val="26"/>
                <w:szCs w:val="26"/>
                <w:lang w:val="pt-BR"/>
              </w:rPr>
              <w:t xml:space="preserve">( </w:t>
            </w:r>
            <w:r w:rsidR="00476FD4" w:rsidRPr="00AC3461">
              <w:rPr>
                <w:rFonts w:eastAsia="Times New Roman" w:cs="Times New Roman"/>
                <w:i/>
                <w:sz w:val="26"/>
                <w:szCs w:val="26"/>
                <w:lang w:val="pt-BR"/>
              </w:rPr>
              <w:t xml:space="preserve"> Đặng Văn Cho</w:t>
            </w:r>
            <w:r w:rsidR="00AC3461" w:rsidRPr="00AC3461">
              <w:rPr>
                <w:rFonts w:eastAsia="Times New Roman" w:cs="Times New Roman"/>
                <w:i/>
                <w:sz w:val="26"/>
                <w:szCs w:val="26"/>
                <w:lang w:val="pt-BR"/>
              </w:rPr>
              <w:t>).</w:t>
            </w:r>
          </w:p>
          <w:p w:rsidR="00137120" w:rsidRPr="00137120" w:rsidRDefault="00137120" w:rsidP="00AC3461">
            <w:pPr>
              <w:tabs>
                <w:tab w:val="num" w:pos="763"/>
              </w:tabs>
              <w:rPr>
                <w:rFonts w:eastAsia="Times New Roman" w:cs="Times New Roman"/>
                <w:sz w:val="26"/>
                <w:szCs w:val="26"/>
                <w:lang w:val="en-US"/>
              </w:rPr>
            </w:pPr>
            <w:r w:rsidRPr="00137120">
              <w:rPr>
                <w:rFonts w:eastAsia="Times New Roman" w:cs="Times New Roman"/>
                <w:sz w:val="26"/>
                <w:szCs w:val="26"/>
                <w:lang w:val="en-US"/>
              </w:rPr>
              <w:t>+ Soạn giảng theo ph</w:t>
            </w:r>
            <w:r w:rsidRPr="00137120">
              <w:rPr>
                <w:rFonts w:eastAsia="Times New Roman" w:cs="Times New Roman" w:hint="eastAsia"/>
                <w:sz w:val="26"/>
                <w:szCs w:val="26"/>
                <w:lang w:val="en-US"/>
              </w:rPr>
              <w:t>ươ</w:t>
            </w:r>
            <w:r w:rsidRPr="00137120">
              <w:rPr>
                <w:rFonts w:eastAsia="Times New Roman" w:cs="Times New Roman"/>
                <w:sz w:val="26"/>
                <w:szCs w:val="26"/>
                <w:lang w:val="en-US"/>
              </w:rPr>
              <w:t>ng pháp đổi mới</w:t>
            </w:r>
            <w:r w:rsidR="00AC3461">
              <w:rPr>
                <w:rFonts w:eastAsia="Times New Roman" w:cs="Times New Roman"/>
                <w:sz w:val="26"/>
                <w:szCs w:val="26"/>
                <w:lang w:val="en-US"/>
              </w:rPr>
              <w:t xml:space="preserve"> </w:t>
            </w:r>
            <w:proofErr w:type="gramStart"/>
            <w:r w:rsidR="00AC3461" w:rsidRPr="00AC3461">
              <w:rPr>
                <w:rFonts w:eastAsia="Times New Roman" w:cs="Times New Roman"/>
                <w:i/>
                <w:sz w:val="26"/>
                <w:szCs w:val="26"/>
                <w:lang w:val="pt-BR"/>
              </w:rPr>
              <w:t>( Nguyễn</w:t>
            </w:r>
            <w:proofErr w:type="gramEnd"/>
            <w:r w:rsidR="00AC3461" w:rsidRPr="00AC3461">
              <w:rPr>
                <w:rFonts w:eastAsia="Times New Roman" w:cs="Times New Roman"/>
                <w:i/>
                <w:sz w:val="26"/>
                <w:szCs w:val="26"/>
                <w:lang w:val="pt-BR"/>
              </w:rPr>
              <w:t xml:space="preserve"> Văn Tuấn).</w:t>
            </w:r>
          </w:p>
          <w:p w:rsidR="00137120" w:rsidRPr="00137120" w:rsidRDefault="00137120" w:rsidP="00137120">
            <w:pPr>
              <w:tabs>
                <w:tab w:val="num" w:pos="763"/>
              </w:tabs>
              <w:jc w:val="both"/>
              <w:rPr>
                <w:rFonts w:eastAsia="Times New Roman" w:cs="Times New Roman"/>
                <w:i/>
                <w:sz w:val="26"/>
                <w:szCs w:val="26"/>
                <w:lang w:val="pt-BR"/>
              </w:rPr>
            </w:pPr>
            <w:r w:rsidRPr="00137120">
              <w:rPr>
                <w:rFonts w:eastAsia="Times New Roman" w:cs="Times New Roman"/>
                <w:sz w:val="26"/>
                <w:szCs w:val="26"/>
                <w:lang w:val="en-US"/>
              </w:rPr>
              <w:t xml:space="preserve">- Kiểm tra việc đánh giá xếp loại học sinh học kỳ I </w:t>
            </w:r>
            <w:proofErr w:type="gramStart"/>
            <w:r w:rsidR="00AC3461" w:rsidRPr="00AC3461">
              <w:rPr>
                <w:rFonts w:eastAsia="Times New Roman" w:cs="Times New Roman"/>
                <w:i/>
                <w:sz w:val="26"/>
                <w:szCs w:val="26"/>
                <w:lang w:val="en-US"/>
              </w:rPr>
              <w:t xml:space="preserve">( </w:t>
            </w:r>
            <w:r w:rsidR="00AC3461" w:rsidRPr="00AC3461">
              <w:rPr>
                <w:rFonts w:eastAsia="Times New Roman" w:cs="Times New Roman"/>
                <w:i/>
                <w:sz w:val="26"/>
                <w:szCs w:val="26"/>
                <w:lang w:val="pt-BR"/>
              </w:rPr>
              <w:t>Toàn</w:t>
            </w:r>
            <w:proofErr w:type="gramEnd"/>
            <w:r w:rsidR="00AC3461" w:rsidRPr="00AC3461">
              <w:rPr>
                <w:rFonts w:eastAsia="Times New Roman" w:cs="Times New Roman"/>
                <w:i/>
                <w:sz w:val="26"/>
                <w:szCs w:val="26"/>
                <w:lang w:val="pt-BR"/>
              </w:rPr>
              <w:t xml:space="preserve"> GVBM/ GVCN).</w:t>
            </w:r>
          </w:p>
          <w:p w:rsidR="00137120" w:rsidRPr="00AC3461" w:rsidRDefault="00137120" w:rsidP="00137120">
            <w:pPr>
              <w:pStyle w:val="NormalWeb"/>
              <w:spacing w:before="0" w:beforeAutospacing="0" w:after="0" w:afterAutospacing="0"/>
              <w:jc w:val="both"/>
              <w:rPr>
                <w:i/>
                <w:sz w:val="26"/>
                <w:szCs w:val="26"/>
                <w:lang w:val="pt-BR"/>
              </w:rPr>
            </w:pPr>
            <w:r w:rsidRPr="00137120">
              <w:rPr>
                <w:sz w:val="26"/>
                <w:szCs w:val="26"/>
                <w:lang w:val="pt-BR"/>
              </w:rPr>
              <w:t>- Kiểm tra hoạt động  y tế trường học, kết quả tham gia BHYT 2020</w:t>
            </w:r>
            <w:r w:rsidR="00476FD4">
              <w:rPr>
                <w:sz w:val="26"/>
                <w:szCs w:val="26"/>
                <w:lang w:val="pt-BR"/>
              </w:rPr>
              <w:t xml:space="preserve"> </w:t>
            </w:r>
            <w:r w:rsidR="00AC3461" w:rsidRPr="00AC3461">
              <w:rPr>
                <w:i/>
                <w:sz w:val="26"/>
                <w:szCs w:val="26"/>
                <w:lang w:val="pt-BR"/>
              </w:rPr>
              <w:t>( NV y tế)</w:t>
            </w:r>
          </w:p>
          <w:p w:rsidR="00137120" w:rsidRPr="00AC3461" w:rsidRDefault="00137120" w:rsidP="00137120">
            <w:pPr>
              <w:pStyle w:val="NormalWeb"/>
              <w:spacing w:before="0" w:beforeAutospacing="0" w:after="0" w:afterAutospacing="0"/>
              <w:jc w:val="both"/>
              <w:rPr>
                <w:i/>
                <w:sz w:val="26"/>
                <w:szCs w:val="26"/>
                <w:lang w:val="pt-BR"/>
              </w:rPr>
            </w:pPr>
            <w:r>
              <w:rPr>
                <w:sz w:val="26"/>
                <w:szCs w:val="26"/>
                <w:lang w:val="pt-BR"/>
              </w:rPr>
              <w:t xml:space="preserve">- </w:t>
            </w:r>
            <w:r w:rsidRPr="00137120">
              <w:rPr>
                <w:sz w:val="26"/>
                <w:szCs w:val="26"/>
                <w:lang w:val="pt-BR"/>
              </w:rPr>
              <w:t>Kiểm tra công tác quản lý, sử dụng tài chính, CSVC</w:t>
            </w:r>
            <w:r w:rsidR="00AC3461">
              <w:rPr>
                <w:sz w:val="26"/>
                <w:szCs w:val="26"/>
                <w:lang w:val="pt-BR"/>
              </w:rPr>
              <w:t>.</w:t>
            </w:r>
            <w:r w:rsidRPr="00137120">
              <w:rPr>
                <w:sz w:val="26"/>
                <w:szCs w:val="26"/>
                <w:lang w:val="pt-BR"/>
              </w:rPr>
              <w:t xml:space="preserve"> </w:t>
            </w:r>
            <w:r w:rsidR="00AC3461" w:rsidRPr="00AC3461">
              <w:rPr>
                <w:i/>
                <w:sz w:val="26"/>
                <w:szCs w:val="26"/>
                <w:lang w:val="pt-BR"/>
              </w:rPr>
              <w:t>( HT; KT; Các bộ phận liên quan)</w:t>
            </w:r>
          </w:p>
          <w:p w:rsidR="00137120" w:rsidRPr="00137120" w:rsidRDefault="00137120" w:rsidP="003279C1">
            <w:pPr>
              <w:tabs>
                <w:tab w:val="num" w:pos="763"/>
              </w:tabs>
              <w:rPr>
                <w:rFonts w:eastAsia="Times New Roman" w:cs="Times New Roman"/>
                <w:sz w:val="26"/>
                <w:szCs w:val="26"/>
                <w:lang w:val="pt-BR"/>
              </w:rPr>
            </w:pPr>
            <w:r w:rsidRPr="00137120">
              <w:rPr>
                <w:rFonts w:eastAsia="Times New Roman" w:cs="Times New Roman"/>
                <w:sz w:val="26"/>
                <w:szCs w:val="26"/>
                <w:lang w:val="pt-BR"/>
              </w:rPr>
              <w:t>- Kiểm tra công tác phòng chống tham nhũng, lãng phí</w:t>
            </w:r>
            <w:r w:rsidR="00AC3461">
              <w:rPr>
                <w:rFonts w:eastAsia="Times New Roman" w:cs="Times New Roman"/>
                <w:sz w:val="26"/>
                <w:szCs w:val="26"/>
                <w:lang w:val="pt-BR"/>
              </w:rPr>
              <w:t xml:space="preserve">. </w:t>
            </w:r>
            <w:r w:rsidR="00AC3461" w:rsidRPr="00AC3461">
              <w:rPr>
                <w:rFonts w:eastAsia="Times New Roman" w:cs="Times New Roman"/>
                <w:i/>
                <w:sz w:val="26"/>
                <w:szCs w:val="26"/>
                <w:lang w:val="pt-BR"/>
              </w:rPr>
              <w:t>( HT; KT)</w:t>
            </w:r>
          </w:p>
          <w:p w:rsidR="00EB1B10" w:rsidRPr="00EB5A4F" w:rsidRDefault="005A4240" w:rsidP="00EB1B10">
            <w:pPr>
              <w:tabs>
                <w:tab w:val="num" w:pos="763"/>
              </w:tabs>
              <w:jc w:val="both"/>
              <w:rPr>
                <w:b/>
                <w:sz w:val="26"/>
                <w:szCs w:val="26"/>
              </w:rPr>
            </w:pPr>
            <w:r w:rsidRPr="00EB5A4F">
              <w:rPr>
                <w:b/>
                <w:sz w:val="26"/>
                <w:szCs w:val="26"/>
              </w:rPr>
              <w:t>02. HĐNGLL</w:t>
            </w:r>
            <w:r w:rsidR="008D5798" w:rsidRPr="00EB5A4F">
              <w:rPr>
                <w:b/>
                <w:sz w:val="26"/>
                <w:szCs w:val="26"/>
              </w:rPr>
              <w:t>:</w:t>
            </w:r>
            <w:r w:rsidR="00EB1B10" w:rsidRPr="00EB5A4F">
              <w:rPr>
                <w:b/>
                <w:sz w:val="26"/>
                <w:szCs w:val="26"/>
              </w:rPr>
              <w:t xml:space="preserve">       “ Ngàn hoa việc tốt”</w:t>
            </w:r>
          </w:p>
          <w:p w:rsidR="00EB1B10" w:rsidRPr="00EB5A4F" w:rsidRDefault="00EB1B10" w:rsidP="00EB1B10">
            <w:pPr>
              <w:tabs>
                <w:tab w:val="left" w:pos="972"/>
              </w:tabs>
              <w:ind w:firstLine="176"/>
              <w:jc w:val="both"/>
              <w:rPr>
                <w:sz w:val="26"/>
                <w:szCs w:val="26"/>
              </w:rPr>
            </w:pPr>
            <w:r w:rsidRPr="00EB5A4F">
              <w:rPr>
                <w:sz w:val="26"/>
                <w:szCs w:val="26"/>
              </w:rPr>
              <w:t>- Tổ chức triển khai thể dục và ca múa hát sân trường, dân vũ quốc tế.</w:t>
            </w:r>
          </w:p>
          <w:p w:rsidR="00EB1B10" w:rsidRPr="00EB5A4F" w:rsidRDefault="00EB1B10" w:rsidP="00EB1B10">
            <w:pPr>
              <w:tabs>
                <w:tab w:val="left" w:pos="972"/>
              </w:tabs>
              <w:ind w:firstLine="176"/>
              <w:jc w:val="both"/>
              <w:rPr>
                <w:sz w:val="26"/>
                <w:szCs w:val="26"/>
              </w:rPr>
            </w:pPr>
            <w:r w:rsidRPr="00EB5A4F">
              <w:rPr>
                <w:sz w:val="26"/>
                <w:szCs w:val="26"/>
              </w:rPr>
              <w:t>- Thu “Kế hoạch nhỏ đợt 01”.</w:t>
            </w:r>
          </w:p>
          <w:p w:rsidR="00EB1B10" w:rsidRPr="00EB5A4F" w:rsidRDefault="00EB1B10" w:rsidP="00EB1B10">
            <w:pPr>
              <w:tabs>
                <w:tab w:val="left" w:pos="972"/>
              </w:tabs>
              <w:ind w:firstLine="176"/>
              <w:jc w:val="both"/>
              <w:rPr>
                <w:sz w:val="26"/>
                <w:szCs w:val="26"/>
              </w:rPr>
            </w:pPr>
            <w:r w:rsidRPr="00EB5A4F">
              <w:rPr>
                <w:sz w:val="26"/>
                <w:szCs w:val="26"/>
              </w:rPr>
              <w:t>- Tập luyện đội điền kinh.</w:t>
            </w:r>
          </w:p>
          <w:p w:rsidR="00EB1B10" w:rsidRPr="00EB5A4F" w:rsidRDefault="00EB1B10" w:rsidP="00EB1B10">
            <w:pPr>
              <w:tabs>
                <w:tab w:val="left" w:pos="972"/>
              </w:tabs>
              <w:ind w:firstLine="176"/>
              <w:jc w:val="both"/>
              <w:rPr>
                <w:sz w:val="26"/>
                <w:szCs w:val="26"/>
              </w:rPr>
            </w:pPr>
            <w:r w:rsidRPr="00EB5A4F">
              <w:rPr>
                <w:sz w:val="26"/>
                <w:szCs w:val="26"/>
              </w:rPr>
              <w:lastRenderedPageBreak/>
              <w:t>- Sơ kết phát thưởng đợt 2, phát động thi đua đợt 3 đến ngày 26/3.</w:t>
            </w:r>
          </w:p>
          <w:p w:rsidR="00EB1B10" w:rsidRDefault="00EB1B10" w:rsidP="00EB1B10">
            <w:pPr>
              <w:tabs>
                <w:tab w:val="left" w:pos="972"/>
              </w:tabs>
              <w:ind w:firstLine="176"/>
              <w:jc w:val="both"/>
              <w:rPr>
                <w:sz w:val="26"/>
                <w:szCs w:val="26"/>
                <w:lang w:val="en-US"/>
              </w:rPr>
            </w:pPr>
            <w:r w:rsidRPr="00EB5A4F">
              <w:rPr>
                <w:sz w:val="26"/>
                <w:szCs w:val="26"/>
              </w:rPr>
              <w:t>- Sơ kết học kỳ I, nộp báo cáo sơ kết công tác Đội và phong trào thiếu nhi cho bộ phận hoạt động ngoài giờ Phòng GD, HĐĐ huyện.</w:t>
            </w:r>
          </w:p>
          <w:p w:rsidR="001A7575" w:rsidRPr="00EB5A4F" w:rsidRDefault="00407F5F" w:rsidP="00EA27B3">
            <w:pPr>
              <w:jc w:val="both"/>
              <w:rPr>
                <w:b/>
                <w:sz w:val="26"/>
                <w:szCs w:val="26"/>
              </w:rPr>
            </w:pPr>
            <w:r w:rsidRPr="00EB5A4F">
              <w:rPr>
                <w:b/>
                <w:sz w:val="26"/>
                <w:szCs w:val="26"/>
              </w:rPr>
              <w:t xml:space="preserve">   </w:t>
            </w:r>
            <w:r w:rsidR="008E7742" w:rsidRPr="00EB5A4F">
              <w:rPr>
                <w:b/>
                <w:sz w:val="26"/>
                <w:szCs w:val="26"/>
              </w:rPr>
              <w:t>03. TÀI CHÍNH- CSVC</w:t>
            </w:r>
            <w:r w:rsidR="008D5798" w:rsidRPr="00EB5A4F">
              <w:rPr>
                <w:b/>
                <w:sz w:val="26"/>
                <w:szCs w:val="26"/>
              </w:rPr>
              <w:t>:</w:t>
            </w:r>
          </w:p>
          <w:p w:rsidR="00EA27B3" w:rsidRPr="00EB5A4F" w:rsidRDefault="00EA27B3" w:rsidP="00EA27B3">
            <w:pPr>
              <w:jc w:val="both"/>
              <w:rPr>
                <w:sz w:val="26"/>
                <w:szCs w:val="26"/>
              </w:rPr>
            </w:pPr>
            <w:r w:rsidRPr="00EB5A4F">
              <w:rPr>
                <w:sz w:val="26"/>
                <w:szCs w:val="26"/>
              </w:rPr>
              <w:t>-</w:t>
            </w:r>
            <w:r w:rsidR="001A7575" w:rsidRPr="00EB5A4F">
              <w:rPr>
                <w:sz w:val="26"/>
                <w:szCs w:val="26"/>
              </w:rPr>
              <w:t xml:space="preserve"> Báo cáo kết quả kiểm kê tài sản cuố</w:t>
            </w:r>
            <w:r w:rsidR="003279C1">
              <w:rPr>
                <w:sz w:val="26"/>
                <w:szCs w:val="26"/>
              </w:rPr>
              <w:t>i năm 201</w:t>
            </w:r>
            <w:r w:rsidR="003279C1">
              <w:rPr>
                <w:sz w:val="26"/>
                <w:szCs w:val="26"/>
                <w:lang w:val="en-US"/>
              </w:rPr>
              <w:t>9</w:t>
            </w:r>
            <w:r w:rsidR="001A7575" w:rsidRPr="00EB5A4F">
              <w:rPr>
                <w:sz w:val="26"/>
                <w:szCs w:val="26"/>
              </w:rPr>
              <w:t>.</w:t>
            </w:r>
            <w:r w:rsidRPr="00EB5A4F">
              <w:rPr>
                <w:sz w:val="26"/>
                <w:szCs w:val="26"/>
              </w:rPr>
              <w:t xml:space="preserve"> Báo cáo tình hình CSVC về PGD</w:t>
            </w:r>
          </w:p>
          <w:p w:rsidR="00EA27B3" w:rsidRPr="00EB5A4F" w:rsidRDefault="00EA27B3" w:rsidP="00EA27B3">
            <w:pPr>
              <w:jc w:val="both"/>
              <w:rPr>
                <w:sz w:val="26"/>
                <w:szCs w:val="26"/>
              </w:rPr>
            </w:pPr>
            <w:r w:rsidRPr="00EB5A4F">
              <w:rPr>
                <w:sz w:val="26"/>
                <w:szCs w:val="26"/>
              </w:rPr>
              <w:t>-</w:t>
            </w:r>
            <w:r w:rsidR="001A7575" w:rsidRPr="00EB5A4F">
              <w:rPr>
                <w:sz w:val="26"/>
                <w:szCs w:val="26"/>
              </w:rPr>
              <w:t xml:space="preserve"> </w:t>
            </w:r>
            <w:r w:rsidRPr="00EB5A4F">
              <w:rPr>
                <w:sz w:val="26"/>
                <w:szCs w:val="26"/>
              </w:rPr>
              <w:t>Xây dựng kế hoạch mua sắm tài sả</w:t>
            </w:r>
            <w:r w:rsidR="003279C1">
              <w:rPr>
                <w:sz w:val="26"/>
                <w:szCs w:val="26"/>
              </w:rPr>
              <w:t>n năm 20</w:t>
            </w:r>
            <w:r w:rsidR="003279C1">
              <w:rPr>
                <w:sz w:val="26"/>
                <w:szCs w:val="26"/>
                <w:lang w:val="en-US"/>
              </w:rPr>
              <w:t>20</w:t>
            </w:r>
            <w:r w:rsidRPr="00EB5A4F">
              <w:rPr>
                <w:sz w:val="26"/>
                <w:szCs w:val="26"/>
              </w:rPr>
              <w:t>.</w:t>
            </w:r>
          </w:p>
          <w:p w:rsidR="00EA27B3" w:rsidRPr="003279C1" w:rsidRDefault="00EA27B3" w:rsidP="00EA27B3">
            <w:pPr>
              <w:jc w:val="both"/>
              <w:rPr>
                <w:sz w:val="26"/>
                <w:szCs w:val="26"/>
                <w:lang w:val="en-US"/>
              </w:rPr>
            </w:pPr>
            <w:r w:rsidRPr="00EB5A4F">
              <w:rPr>
                <w:sz w:val="26"/>
                <w:szCs w:val="26"/>
              </w:rPr>
              <w:t>-</w:t>
            </w:r>
            <w:r w:rsidR="001A7575" w:rsidRPr="00EB5A4F">
              <w:rPr>
                <w:sz w:val="26"/>
                <w:szCs w:val="26"/>
              </w:rPr>
              <w:t xml:space="preserve"> </w:t>
            </w:r>
            <w:r w:rsidRPr="00EB5A4F">
              <w:rPr>
                <w:sz w:val="26"/>
                <w:szCs w:val="26"/>
              </w:rPr>
              <w:t>Lập dự toán và kế hoạch quỹ tiề</w:t>
            </w:r>
            <w:r w:rsidR="003279C1">
              <w:rPr>
                <w:sz w:val="26"/>
                <w:szCs w:val="26"/>
              </w:rPr>
              <w:t>n lương năm 20</w:t>
            </w:r>
            <w:r w:rsidR="003279C1">
              <w:rPr>
                <w:sz w:val="26"/>
                <w:szCs w:val="26"/>
                <w:lang w:val="en-US"/>
              </w:rPr>
              <w:t>20</w:t>
            </w:r>
          </w:p>
          <w:p w:rsidR="00EA27B3" w:rsidRPr="00EB5A4F" w:rsidRDefault="00EA27B3" w:rsidP="001A7575">
            <w:pPr>
              <w:rPr>
                <w:sz w:val="26"/>
                <w:szCs w:val="26"/>
              </w:rPr>
            </w:pPr>
            <w:r w:rsidRPr="00EB5A4F">
              <w:rPr>
                <w:sz w:val="26"/>
                <w:szCs w:val="26"/>
              </w:rPr>
              <w:t xml:space="preserve"> -</w:t>
            </w:r>
            <w:r w:rsidR="001A7575" w:rsidRPr="00EB5A4F">
              <w:rPr>
                <w:sz w:val="26"/>
                <w:szCs w:val="26"/>
              </w:rPr>
              <w:t xml:space="preserve"> </w:t>
            </w:r>
            <w:r w:rsidRPr="00EB5A4F">
              <w:rPr>
                <w:sz w:val="26"/>
                <w:szCs w:val="26"/>
              </w:rPr>
              <w:t>Duyệt dự</w:t>
            </w:r>
            <w:r w:rsidR="003279C1">
              <w:rPr>
                <w:sz w:val="26"/>
                <w:szCs w:val="26"/>
              </w:rPr>
              <w:t xml:space="preserve"> toán năm 20</w:t>
            </w:r>
            <w:r w:rsidR="003279C1">
              <w:rPr>
                <w:sz w:val="26"/>
                <w:szCs w:val="26"/>
                <w:lang w:val="en-US"/>
              </w:rPr>
              <w:t>20</w:t>
            </w:r>
            <w:r w:rsidR="001A7575" w:rsidRPr="00EB5A4F">
              <w:rPr>
                <w:sz w:val="26"/>
                <w:szCs w:val="26"/>
              </w:rPr>
              <w:t>.  Làm quyế</w:t>
            </w:r>
            <w:r w:rsidR="003279C1">
              <w:rPr>
                <w:sz w:val="26"/>
                <w:szCs w:val="26"/>
              </w:rPr>
              <w:t>t toán năm 201</w:t>
            </w:r>
            <w:r w:rsidR="003279C1">
              <w:rPr>
                <w:sz w:val="26"/>
                <w:szCs w:val="26"/>
                <w:lang w:val="en-US"/>
              </w:rPr>
              <w:t>9</w:t>
            </w:r>
            <w:r w:rsidR="001A7575" w:rsidRPr="00EB5A4F">
              <w:rPr>
                <w:sz w:val="26"/>
                <w:szCs w:val="26"/>
              </w:rPr>
              <w:t>.</w:t>
            </w:r>
          </w:p>
          <w:p w:rsidR="00EA27B3" w:rsidRPr="00EB5A4F" w:rsidRDefault="001A7575" w:rsidP="00EA27B3">
            <w:pPr>
              <w:jc w:val="both"/>
              <w:rPr>
                <w:sz w:val="26"/>
                <w:szCs w:val="26"/>
              </w:rPr>
            </w:pPr>
            <w:r w:rsidRPr="00EB5A4F">
              <w:rPr>
                <w:sz w:val="26"/>
                <w:szCs w:val="26"/>
              </w:rPr>
              <w:t xml:space="preserve"> </w:t>
            </w:r>
            <w:r w:rsidR="00EA27B3" w:rsidRPr="00EB5A4F">
              <w:rPr>
                <w:sz w:val="26"/>
                <w:szCs w:val="26"/>
              </w:rPr>
              <w:t>- Cập nhật số liệu quỹ ngoài NS</w:t>
            </w:r>
          </w:p>
          <w:p w:rsidR="00EA27B3" w:rsidRPr="00EB5A4F" w:rsidRDefault="001A7575" w:rsidP="001A7575">
            <w:pPr>
              <w:jc w:val="both"/>
              <w:rPr>
                <w:sz w:val="26"/>
                <w:szCs w:val="26"/>
              </w:rPr>
            </w:pPr>
            <w:r w:rsidRPr="00EB5A4F">
              <w:rPr>
                <w:sz w:val="26"/>
                <w:szCs w:val="26"/>
              </w:rPr>
              <w:t xml:space="preserve"> </w:t>
            </w:r>
            <w:r w:rsidR="00EA27B3" w:rsidRPr="00EB5A4F">
              <w:rPr>
                <w:sz w:val="26"/>
                <w:szCs w:val="26"/>
              </w:rPr>
              <w:t>- Tiến hành thu các loại quỹ đợt 2</w:t>
            </w:r>
            <w:r w:rsidRPr="00EB5A4F">
              <w:rPr>
                <w:sz w:val="26"/>
                <w:szCs w:val="26"/>
              </w:rPr>
              <w:t>( HKII)</w:t>
            </w:r>
          </w:p>
          <w:p w:rsidR="008E7742" w:rsidRPr="00EB5A4F" w:rsidRDefault="00EA27B3" w:rsidP="008E7742">
            <w:pPr>
              <w:rPr>
                <w:b/>
                <w:sz w:val="26"/>
                <w:szCs w:val="26"/>
              </w:rPr>
            </w:pPr>
            <w:r w:rsidRPr="00EB5A4F">
              <w:rPr>
                <w:sz w:val="26"/>
                <w:szCs w:val="26"/>
              </w:rPr>
              <w:t xml:space="preserve"> </w:t>
            </w:r>
            <w:r w:rsidR="00407F5F" w:rsidRPr="00EB5A4F">
              <w:rPr>
                <w:sz w:val="26"/>
                <w:szCs w:val="26"/>
              </w:rPr>
              <w:t xml:space="preserve"> </w:t>
            </w:r>
            <w:r w:rsidR="008E7742" w:rsidRPr="00EB5A4F">
              <w:rPr>
                <w:b/>
                <w:sz w:val="26"/>
                <w:szCs w:val="26"/>
              </w:rPr>
              <w:t>04. HÀNH CHÍNH- TỔNG HỢP</w:t>
            </w:r>
            <w:r w:rsidR="008D5798" w:rsidRPr="00EB5A4F">
              <w:rPr>
                <w:b/>
                <w:sz w:val="26"/>
                <w:szCs w:val="26"/>
              </w:rPr>
              <w:t>:</w:t>
            </w:r>
          </w:p>
          <w:p w:rsidR="001A7575" w:rsidRPr="00EB5A4F" w:rsidRDefault="001A7575" w:rsidP="001A7575">
            <w:pPr>
              <w:jc w:val="both"/>
              <w:rPr>
                <w:sz w:val="26"/>
                <w:szCs w:val="26"/>
                <w:lang w:val="nl-NL"/>
              </w:rPr>
            </w:pPr>
            <w:r w:rsidRPr="00EB5A4F">
              <w:rPr>
                <w:b/>
                <w:sz w:val="26"/>
                <w:szCs w:val="26"/>
                <w:lang w:val="nl-NL"/>
              </w:rPr>
              <w:t xml:space="preserve">-  </w:t>
            </w:r>
            <w:r w:rsidRPr="00EB5A4F">
              <w:rPr>
                <w:sz w:val="26"/>
                <w:szCs w:val="26"/>
                <w:lang w:val="nl-NL"/>
              </w:rPr>
              <w:t>Tổ chức hội nghị sơ kết học kỳ</w:t>
            </w:r>
            <w:r w:rsidR="003279C1">
              <w:rPr>
                <w:sz w:val="26"/>
                <w:szCs w:val="26"/>
                <w:lang w:val="nl-NL"/>
              </w:rPr>
              <w:t xml:space="preserve"> I/2019-2020</w:t>
            </w:r>
          </w:p>
          <w:p w:rsidR="00277EC4" w:rsidRPr="00EB5A4F" w:rsidRDefault="001A7575" w:rsidP="00277EC4">
            <w:pPr>
              <w:tabs>
                <w:tab w:val="num" w:pos="763"/>
              </w:tabs>
              <w:jc w:val="both"/>
              <w:rPr>
                <w:sz w:val="26"/>
                <w:szCs w:val="26"/>
                <w:lang w:val="nl-NL"/>
              </w:rPr>
            </w:pPr>
            <w:r w:rsidRPr="00EB5A4F">
              <w:rPr>
                <w:sz w:val="26"/>
                <w:szCs w:val="26"/>
                <w:lang w:val="nl-NL"/>
              </w:rPr>
              <w:t>- Họp CMHS các lớp báo cáo kết quả học kỳ I, triển khai kế hoạch HKII.</w:t>
            </w:r>
          </w:p>
          <w:p w:rsidR="00B547AD" w:rsidRPr="00EB5A4F" w:rsidRDefault="00277EC4" w:rsidP="003279C1">
            <w:pPr>
              <w:tabs>
                <w:tab w:val="num" w:pos="763"/>
              </w:tabs>
              <w:jc w:val="both"/>
              <w:rPr>
                <w:sz w:val="26"/>
                <w:szCs w:val="26"/>
              </w:rPr>
            </w:pPr>
            <w:r w:rsidRPr="00EB5A4F">
              <w:rPr>
                <w:sz w:val="26"/>
                <w:szCs w:val="26"/>
                <w:lang w:val="nl-NL"/>
              </w:rPr>
              <w:t>-</w:t>
            </w:r>
            <w:r w:rsidRPr="00EB5A4F">
              <w:rPr>
                <w:sz w:val="26"/>
                <w:szCs w:val="26"/>
              </w:rPr>
              <w:t xml:space="preserve"> Nghỉ Tết Nguyên Đán.</w:t>
            </w:r>
            <w:r w:rsidR="003279C1">
              <w:rPr>
                <w:sz w:val="26"/>
                <w:szCs w:val="26"/>
                <w:lang w:val="en-US"/>
              </w:rPr>
              <w:t>( Theo kế hoạch của PGD).</w:t>
            </w:r>
          </w:p>
        </w:tc>
        <w:tc>
          <w:tcPr>
            <w:tcW w:w="1700" w:type="dxa"/>
          </w:tcPr>
          <w:p w:rsidR="00B547AD" w:rsidRPr="00EB5A4F" w:rsidRDefault="00B547AD"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-BGH/</w:t>
            </w:r>
          </w:p>
          <w:p w:rsidR="008D332B" w:rsidRPr="00EB5A4F" w:rsidRDefault="008D332B" w:rsidP="00EB5A4F">
            <w:pPr>
              <w:jc w:val="center"/>
              <w:rPr>
                <w:sz w:val="26"/>
                <w:szCs w:val="26"/>
                <w:lang w:val="nl-NL"/>
              </w:rPr>
            </w:pPr>
            <w:r w:rsidRPr="00EB5A4F">
              <w:rPr>
                <w:sz w:val="26"/>
                <w:szCs w:val="26"/>
                <w:lang w:val="nl-NL"/>
              </w:rPr>
              <w:t>TTCM</w:t>
            </w:r>
          </w:p>
          <w:p w:rsidR="008D332B" w:rsidRPr="00EB5A4F" w:rsidRDefault="008D332B" w:rsidP="00EB5A4F">
            <w:pPr>
              <w:jc w:val="center"/>
              <w:rPr>
                <w:sz w:val="26"/>
                <w:szCs w:val="26"/>
                <w:lang w:val="nl-NL"/>
              </w:rPr>
            </w:pPr>
            <w:r w:rsidRPr="00EB5A4F">
              <w:rPr>
                <w:sz w:val="26"/>
                <w:szCs w:val="26"/>
                <w:lang w:val="nl-NL"/>
              </w:rPr>
              <w:t>- BGH/</w:t>
            </w:r>
          </w:p>
          <w:p w:rsidR="008D332B" w:rsidRPr="00EB5A4F" w:rsidRDefault="008D332B" w:rsidP="00EB5A4F">
            <w:pPr>
              <w:jc w:val="center"/>
              <w:rPr>
                <w:sz w:val="26"/>
                <w:szCs w:val="26"/>
                <w:lang w:val="nl-NL"/>
              </w:rPr>
            </w:pPr>
            <w:r w:rsidRPr="00EB5A4F">
              <w:rPr>
                <w:sz w:val="26"/>
                <w:szCs w:val="26"/>
                <w:lang w:val="nl-NL"/>
              </w:rPr>
              <w:t>TTCM</w:t>
            </w:r>
          </w:p>
          <w:p w:rsidR="008D332B" w:rsidRPr="00EB5A4F" w:rsidRDefault="008D332B" w:rsidP="00EB5A4F">
            <w:pPr>
              <w:jc w:val="center"/>
              <w:rPr>
                <w:sz w:val="26"/>
                <w:szCs w:val="26"/>
                <w:lang w:val="nl-NL"/>
              </w:rPr>
            </w:pPr>
            <w:r w:rsidRPr="00EB5A4F">
              <w:rPr>
                <w:sz w:val="26"/>
                <w:szCs w:val="26"/>
                <w:lang w:val="nl-NL"/>
              </w:rPr>
              <w:t>- HS/GVPC</w:t>
            </w:r>
          </w:p>
          <w:p w:rsidR="008D332B" w:rsidRPr="00EB5A4F" w:rsidRDefault="00D0039D" w:rsidP="00EB5A4F">
            <w:pPr>
              <w:jc w:val="center"/>
              <w:rPr>
                <w:sz w:val="26"/>
                <w:szCs w:val="26"/>
                <w:lang w:val="nl-NL"/>
              </w:rPr>
            </w:pPr>
            <w:r>
              <w:rPr>
                <w:sz w:val="26"/>
                <w:szCs w:val="26"/>
                <w:lang w:val="nl-NL"/>
              </w:rPr>
              <w:t>-GV/ PC</w:t>
            </w:r>
          </w:p>
          <w:p w:rsidR="008D332B" w:rsidRPr="00EB5A4F" w:rsidRDefault="00D0039D" w:rsidP="00D0039D">
            <w:pPr>
              <w:rPr>
                <w:sz w:val="26"/>
                <w:szCs w:val="26"/>
                <w:lang w:val="nl-NL"/>
              </w:rPr>
            </w:pPr>
            <w:r>
              <w:rPr>
                <w:sz w:val="26"/>
                <w:szCs w:val="26"/>
                <w:lang w:val="nl-NL"/>
              </w:rPr>
              <w:t>PHT/GV Anh</w:t>
            </w:r>
          </w:p>
          <w:p w:rsidR="008D332B" w:rsidRPr="00EB5A4F" w:rsidRDefault="00D0039D" w:rsidP="00D0039D">
            <w:pPr>
              <w:jc w:val="center"/>
              <w:rPr>
                <w:sz w:val="26"/>
                <w:szCs w:val="26"/>
                <w:lang w:val="nl-NL"/>
              </w:rPr>
            </w:pPr>
            <w:r>
              <w:rPr>
                <w:sz w:val="26"/>
                <w:szCs w:val="26"/>
                <w:lang w:val="nl-NL"/>
              </w:rPr>
              <w:t>- PHT/ NVVP</w:t>
            </w:r>
          </w:p>
          <w:p w:rsidR="008D332B" w:rsidRPr="00EB5A4F" w:rsidRDefault="008D332B" w:rsidP="00D0039D">
            <w:pPr>
              <w:rPr>
                <w:sz w:val="26"/>
                <w:szCs w:val="26"/>
                <w:lang w:val="nl-NL"/>
              </w:rPr>
            </w:pPr>
          </w:p>
          <w:p w:rsidR="00D0039D" w:rsidRDefault="00D0039D" w:rsidP="00EB5A4F">
            <w:pPr>
              <w:jc w:val="center"/>
              <w:rPr>
                <w:sz w:val="26"/>
                <w:szCs w:val="26"/>
                <w:lang w:val="nl-NL"/>
              </w:rPr>
            </w:pPr>
          </w:p>
          <w:p w:rsidR="008D332B" w:rsidRPr="00EB5A4F" w:rsidRDefault="00D0039D" w:rsidP="00EB5A4F">
            <w:pPr>
              <w:jc w:val="center"/>
              <w:rPr>
                <w:sz w:val="26"/>
                <w:szCs w:val="26"/>
                <w:lang w:val="nl-NL"/>
              </w:rPr>
            </w:pPr>
            <w:r>
              <w:rPr>
                <w:sz w:val="26"/>
                <w:szCs w:val="26"/>
                <w:lang w:val="nl-NL"/>
              </w:rPr>
              <w:t>PHT</w:t>
            </w: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r w:rsidRPr="00EB5A4F">
              <w:rPr>
                <w:sz w:val="26"/>
                <w:szCs w:val="26"/>
                <w:lang w:val="nl-NL"/>
              </w:rPr>
              <w:t>- Ban KT</w:t>
            </w:r>
          </w:p>
          <w:p w:rsidR="008548C9" w:rsidRPr="00EB5A4F" w:rsidRDefault="008548C9" w:rsidP="00EB5A4F">
            <w:pPr>
              <w:jc w:val="center"/>
              <w:rPr>
                <w:sz w:val="26"/>
                <w:szCs w:val="26"/>
                <w:lang w:val="nl-NL"/>
              </w:rPr>
            </w:pPr>
            <w:r w:rsidRPr="00EB5A4F">
              <w:rPr>
                <w:sz w:val="26"/>
                <w:szCs w:val="26"/>
                <w:lang w:val="nl-NL"/>
              </w:rPr>
              <w:t>nội bộ</w:t>
            </w: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D0039D" w:rsidP="00EB5A4F">
            <w:pPr>
              <w:jc w:val="center"/>
              <w:rPr>
                <w:sz w:val="26"/>
                <w:szCs w:val="26"/>
                <w:lang w:val="nl-NL"/>
              </w:rPr>
            </w:pPr>
            <w:r>
              <w:rPr>
                <w:sz w:val="26"/>
                <w:szCs w:val="26"/>
                <w:lang w:val="nl-NL"/>
              </w:rPr>
              <w:t>- HT; PHT</w:t>
            </w:r>
          </w:p>
          <w:p w:rsidR="008548C9" w:rsidRDefault="00D0039D" w:rsidP="00EB5A4F">
            <w:pPr>
              <w:jc w:val="center"/>
              <w:rPr>
                <w:sz w:val="26"/>
                <w:szCs w:val="26"/>
                <w:lang w:val="nl-NL"/>
              </w:rPr>
            </w:pPr>
            <w:r>
              <w:rPr>
                <w:sz w:val="26"/>
                <w:szCs w:val="26"/>
                <w:lang w:val="nl-NL"/>
              </w:rPr>
              <w:t>- HT.</w:t>
            </w:r>
          </w:p>
          <w:p w:rsidR="00D0039D" w:rsidRDefault="00D0039D" w:rsidP="00EB5A4F">
            <w:pPr>
              <w:jc w:val="center"/>
              <w:rPr>
                <w:sz w:val="26"/>
                <w:szCs w:val="26"/>
                <w:lang w:val="nl-NL"/>
              </w:rPr>
            </w:pPr>
          </w:p>
          <w:p w:rsidR="00D0039D" w:rsidRPr="00EB5A4F" w:rsidRDefault="00D0039D" w:rsidP="00EB5A4F">
            <w:pPr>
              <w:jc w:val="center"/>
              <w:rPr>
                <w:sz w:val="26"/>
                <w:szCs w:val="26"/>
                <w:lang w:val="nl-NL"/>
              </w:rPr>
            </w:pPr>
            <w:r>
              <w:rPr>
                <w:sz w:val="26"/>
                <w:szCs w:val="26"/>
                <w:lang w:val="nl-NL"/>
              </w:rPr>
              <w:t>- PHT</w:t>
            </w: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D0039D" w:rsidRDefault="00D0039D" w:rsidP="00EB5A4F">
            <w:pPr>
              <w:jc w:val="center"/>
              <w:rPr>
                <w:sz w:val="26"/>
                <w:szCs w:val="26"/>
                <w:lang w:val="nl-NL"/>
              </w:rPr>
            </w:pPr>
            <w:r>
              <w:rPr>
                <w:sz w:val="26"/>
                <w:szCs w:val="26"/>
                <w:lang w:val="nl-NL"/>
              </w:rPr>
              <w:t>- HT</w:t>
            </w:r>
          </w:p>
          <w:p w:rsidR="00D0039D" w:rsidDel="00D0039D" w:rsidRDefault="00D0039D" w:rsidP="00EB5A4F">
            <w:pPr>
              <w:jc w:val="center"/>
              <w:rPr>
                <w:del w:id="1" w:author="Windows User" w:date="2019-10-08T10:25:00Z"/>
                <w:sz w:val="26"/>
                <w:szCs w:val="26"/>
                <w:lang w:val="nl-NL"/>
              </w:rPr>
            </w:pPr>
          </w:p>
          <w:p w:rsidR="00D0039D" w:rsidRDefault="00D0039D" w:rsidP="00D0039D">
            <w:pPr>
              <w:jc w:val="center"/>
              <w:rPr>
                <w:sz w:val="26"/>
                <w:szCs w:val="26"/>
                <w:lang w:val="nl-NL"/>
              </w:rPr>
            </w:pPr>
            <w:r>
              <w:rPr>
                <w:sz w:val="26"/>
                <w:szCs w:val="26"/>
                <w:lang w:val="nl-NL"/>
              </w:rPr>
              <w:t>- HT</w:t>
            </w:r>
            <w:r w:rsidRPr="00D0039D">
              <w:rPr>
                <w:sz w:val="26"/>
                <w:szCs w:val="26"/>
                <w:lang w:val="nl-NL"/>
              </w:rPr>
              <w:t>;</w:t>
            </w:r>
          </w:p>
          <w:p w:rsidR="00D0039D" w:rsidRDefault="00D0039D" w:rsidP="00EB5A4F">
            <w:pPr>
              <w:jc w:val="center"/>
              <w:rPr>
                <w:sz w:val="26"/>
                <w:szCs w:val="26"/>
                <w:lang w:val="nl-NL"/>
              </w:rPr>
            </w:pPr>
          </w:p>
          <w:p w:rsidR="00D0039D" w:rsidRPr="00C34F63" w:rsidRDefault="00D0039D" w:rsidP="00EB5A4F">
            <w:pPr>
              <w:jc w:val="center"/>
              <w:rPr>
                <w:sz w:val="26"/>
                <w:szCs w:val="26"/>
                <w:lang w:val="nl-NL"/>
              </w:rPr>
            </w:pPr>
          </w:p>
          <w:p w:rsidR="00D0039D" w:rsidRDefault="00D0039D"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 TPT/</w:t>
            </w:r>
          </w:p>
          <w:p w:rsidR="008D332B" w:rsidRPr="00EB5A4F" w:rsidRDefault="008D332B" w:rsidP="00EB5A4F">
            <w:pPr>
              <w:jc w:val="center"/>
              <w:rPr>
                <w:sz w:val="26"/>
                <w:szCs w:val="26"/>
                <w:lang w:val="nl-NL"/>
              </w:rPr>
            </w:pPr>
            <w:r w:rsidRPr="00EB5A4F">
              <w:rPr>
                <w:sz w:val="26"/>
                <w:szCs w:val="26"/>
                <w:lang w:val="nl-NL"/>
              </w:rPr>
              <w:t>GV</w:t>
            </w:r>
            <w:r w:rsidR="008548C9" w:rsidRPr="00EB5A4F">
              <w:rPr>
                <w:sz w:val="26"/>
                <w:szCs w:val="26"/>
                <w:lang w:val="nl-NL"/>
              </w:rPr>
              <w:t>/ HS</w:t>
            </w: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548C9" w:rsidRPr="00EB5A4F" w:rsidRDefault="008548C9"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-HT/ KT</w:t>
            </w:r>
          </w:p>
          <w:p w:rsidR="008D332B" w:rsidRPr="00EB5A4F" w:rsidRDefault="008D332B"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C34F63" w:rsidRDefault="00C34F63" w:rsidP="00EB5A4F">
            <w:pPr>
              <w:jc w:val="center"/>
              <w:rPr>
                <w:ins w:id="2" w:author="Windows User" w:date="2019-10-08T10:27:00Z"/>
                <w:sz w:val="24"/>
                <w:szCs w:val="24"/>
                <w:lang w:val="nl-NL"/>
              </w:rPr>
            </w:pPr>
          </w:p>
          <w:p w:rsidR="001B3334" w:rsidRPr="00EB5A4F" w:rsidRDefault="008548C9" w:rsidP="00EB5A4F">
            <w:pPr>
              <w:jc w:val="center"/>
              <w:rPr>
                <w:sz w:val="24"/>
                <w:szCs w:val="24"/>
                <w:lang w:val="nl-NL"/>
              </w:rPr>
            </w:pPr>
            <w:r w:rsidRPr="00EB5A4F">
              <w:rPr>
                <w:sz w:val="24"/>
                <w:szCs w:val="24"/>
                <w:lang w:val="nl-NL"/>
              </w:rPr>
              <w:t>L</w:t>
            </w:r>
            <w:r w:rsidR="008D332B" w:rsidRPr="00EB5A4F">
              <w:rPr>
                <w:sz w:val="24"/>
                <w:szCs w:val="24"/>
                <w:lang w:val="nl-NL"/>
              </w:rPr>
              <w:t>ĐMR/CMHS/GVCN</w:t>
            </w:r>
          </w:p>
          <w:p w:rsidR="001B3334" w:rsidRPr="00EB5A4F" w:rsidRDefault="001B3334" w:rsidP="00EB5A4F">
            <w:pPr>
              <w:jc w:val="center"/>
              <w:rPr>
                <w:sz w:val="26"/>
                <w:szCs w:val="26"/>
                <w:lang w:val="nl-NL"/>
              </w:rPr>
            </w:pPr>
          </w:p>
          <w:p w:rsidR="008D332B" w:rsidRPr="00EB5A4F" w:rsidRDefault="008D332B" w:rsidP="00EB5A4F">
            <w:pPr>
              <w:jc w:val="center"/>
              <w:rPr>
                <w:sz w:val="26"/>
                <w:szCs w:val="26"/>
                <w:lang w:val="nl-NL"/>
              </w:rPr>
            </w:pPr>
          </w:p>
        </w:tc>
      </w:tr>
      <w:tr w:rsidR="00B547AD" w:rsidTr="008E7742">
        <w:tc>
          <w:tcPr>
            <w:tcW w:w="1242" w:type="dxa"/>
          </w:tcPr>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B547AD" w:rsidRPr="003279C1" w:rsidRDefault="003279C1" w:rsidP="008E7742">
            <w:pPr>
              <w:rPr>
                <w:sz w:val="26"/>
                <w:szCs w:val="26"/>
                <w:lang w:val="en-US"/>
              </w:rPr>
            </w:pPr>
            <w:r>
              <w:rPr>
                <w:sz w:val="26"/>
                <w:szCs w:val="26"/>
              </w:rPr>
              <w:t>02/20</w:t>
            </w:r>
            <w:r>
              <w:rPr>
                <w:sz w:val="26"/>
                <w:szCs w:val="26"/>
                <w:lang w:val="en-US"/>
              </w:rPr>
              <w:t>20</w:t>
            </w:r>
          </w:p>
        </w:tc>
        <w:tc>
          <w:tcPr>
            <w:tcW w:w="7088" w:type="dxa"/>
          </w:tcPr>
          <w:p w:rsidR="00701247" w:rsidRPr="00EB5A4F" w:rsidRDefault="00701247" w:rsidP="008E7742">
            <w:pPr>
              <w:shd w:val="clear" w:color="auto" w:fill="FFFFFF"/>
              <w:jc w:val="both"/>
              <w:textAlignment w:val="baseline"/>
              <w:rPr>
                <w:b/>
                <w:i/>
                <w:sz w:val="26"/>
                <w:szCs w:val="26"/>
              </w:rPr>
            </w:pPr>
            <w:r w:rsidRPr="00EB5A4F">
              <w:rPr>
                <w:b/>
                <w:sz w:val="26"/>
                <w:szCs w:val="26"/>
              </w:rPr>
              <w:t>01. CHUYÊN MÔN</w:t>
            </w:r>
            <w:r w:rsidR="008D5798" w:rsidRPr="00EB5A4F">
              <w:rPr>
                <w:b/>
                <w:sz w:val="26"/>
                <w:szCs w:val="26"/>
              </w:rPr>
              <w:t>:</w:t>
            </w:r>
            <w:r w:rsidR="00A67853" w:rsidRPr="00EB5A4F">
              <w:rPr>
                <w:rStyle w:val="Heading2Char"/>
                <w:i/>
                <w:color w:val="auto"/>
              </w:rPr>
              <w:t>Thực hiện chương trình tuần: 25-27</w:t>
            </w:r>
          </w:p>
          <w:p w:rsidR="00DB35C4" w:rsidRPr="00EB5A4F" w:rsidRDefault="00DB35C4" w:rsidP="00DB35C4">
            <w:pPr>
              <w:tabs>
                <w:tab w:val="num" w:pos="763"/>
              </w:tabs>
              <w:jc w:val="center"/>
              <w:rPr>
                <w:b/>
                <w:sz w:val="26"/>
                <w:szCs w:val="26"/>
              </w:rPr>
            </w:pPr>
            <w:r w:rsidRPr="00EB5A4F">
              <w:rPr>
                <w:b/>
                <w:sz w:val="26"/>
                <w:szCs w:val="26"/>
              </w:rPr>
              <w:t>* Thi đua dạy tốt học tốt chào mừng ngày thành lập Đảng công sản Việt Nam 3/2</w:t>
            </w:r>
          </w:p>
          <w:p w:rsidR="004E1683" w:rsidRPr="00732D61" w:rsidRDefault="00732D61" w:rsidP="004E1683">
            <w:pPr>
              <w:jc w:val="both"/>
              <w:rPr>
                <w:rFonts w:eastAsia="Times New Roman" w:cs="Times New Roman"/>
                <w:i/>
                <w:sz w:val="26"/>
                <w:szCs w:val="26"/>
                <w:lang w:val="en-US"/>
              </w:rPr>
            </w:pPr>
            <w:r>
              <w:rPr>
                <w:sz w:val="26"/>
                <w:szCs w:val="26"/>
                <w:lang w:val="en-US"/>
              </w:rPr>
              <w:t xml:space="preserve"> </w:t>
            </w:r>
            <w:r w:rsidR="00B547AD" w:rsidRPr="00732D61">
              <w:rPr>
                <w:sz w:val="26"/>
                <w:szCs w:val="26"/>
              </w:rPr>
              <w:t>-</w:t>
            </w:r>
            <w:r w:rsidR="004E1683" w:rsidRPr="00732D61">
              <w:rPr>
                <w:rFonts w:eastAsia="Times New Roman" w:cs="Times New Roman"/>
                <w:sz w:val="26"/>
                <w:szCs w:val="26"/>
                <w:lang w:val="en-US"/>
              </w:rPr>
              <w:t xml:space="preserve"> </w:t>
            </w:r>
            <w:r w:rsidR="004E1683" w:rsidRPr="00732D61">
              <w:rPr>
                <w:rFonts w:eastAsia="Times New Roman" w:cs="Times New Roman"/>
                <w:sz w:val="26"/>
                <w:szCs w:val="26"/>
              </w:rPr>
              <w:t>Thi giáo viên dạy giỏi cấp huyện</w:t>
            </w:r>
            <w:r w:rsidR="004E1683" w:rsidRPr="00732D61">
              <w:rPr>
                <w:rFonts w:eastAsia="Times New Roman" w:cs="Times New Roman"/>
                <w:i/>
                <w:sz w:val="26"/>
                <w:szCs w:val="26"/>
              </w:rPr>
              <w:t>.</w:t>
            </w:r>
            <w:r w:rsidR="004E1683" w:rsidRPr="00732D61">
              <w:rPr>
                <w:rFonts w:eastAsia="Times New Roman" w:cs="Times New Roman"/>
                <w:i/>
                <w:sz w:val="26"/>
                <w:szCs w:val="26"/>
                <w:lang w:val="en-US"/>
              </w:rPr>
              <w:t>( Theo kế hoạch PGD)</w:t>
            </w:r>
          </w:p>
          <w:p w:rsidR="004E1683" w:rsidRPr="004E1683" w:rsidRDefault="004E1683" w:rsidP="004E1683">
            <w:pPr>
              <w:jc w:val="both"/>
              <w:rPr>
                <w:rFonts w:eastAsia="Times New Roman" w:cs="Times New Roman"/>
                <w:i/>
                <w:sz w:val="26"/>
                <w:szCs w:val="26"/>
                <w:lang w:val="en-US"/>
              </w:rPr>
            </w:pPr>
            <w:r w:rsidRPr="00732D61">
              <w:rPr>
                <w:rFonts w:eastAsia="Times New Roman" w:cs="Times New Roman"/>
                <w:sz w:val="26"/>
                <w:szCs w:val="26"/>
                <w:lang w:val="en-US"/>
              </w:rPr>
              <w:t xml:space="preserve"> - Chuẩn bị các điều kiện </w:t>
            </w:r>
            <w:r w:rsidRPr="004E1683">
              <w:rPr>
                <w:rFonts w:eastAsia="Times New Roman" w:cs="Times New Roman"/>
                <w:sz w:val="26"/>
                <w:szCs w:val="26"/>
              </w:rPr>
              <w:t xml:space="preserve"> thi HSG lớp 9, cấp tỉnh</w:t>
            </w:r>
            <w:r w:rsidRPr="004E1683">
              <w:rPr>
                <w:rFonts w:eastAsia="Times New Roman" w:cs="Times New Roman"/>
                <w:i/>
                <w:sz w:val="26"/>
                <w:szCs w:val="26"/>
              </w:rPr>
              <w:t>.</w:t>
            </w:r>
            <w:r w:rsidRPr="00732D61">
              <w:rPr>
                <w:rFonts w:eastAsia="Times New Roman" w:cs="Times New Roman"/>
                <w:i/>
                <w:sz w:val="26"/>
                <w:szCs w:val="26"/>
                <w:lang w:val="en-US"/>
              </w:rPr>
              <w:t>( Nếu có)</w:t>
            </w:r>
          </w:p>
          <w:p w:rsidR="00B547AD" w:rsidRPr="00732D61" w:rsidRDefault="00B547AD" w:rsidP="004E1683">
            <w:pPr>
              <w:tabs>
                <w:tab w:val="num" w:pos="763"/>
              </w:tabs>
              <w:jc w:val="both"/>
              <w:rPr>
                <w:sz w:val="26"/>
                <w:szCs w:val="26"/>
              </w:rPr>
            </w:pPr>
            <w:r w:rsidRPr="00732D61">
              <w:rPr>
                <w:sz w:val="26"/>
                <w:szCs w:val="26"/>
              </w:rPr>
              <w:t xml:space="preserve"> </w:t>
            </w:r>
            <w:r w:rsidR="004E1683" w:rsidRPr="00732D61">
              <w:rPr>
                <w:sz w:val="26"/>
                <w:szCs w:val="26"/>
                <w:lang w:val="en-US"/>
              </w:rPr>
              <w:t xml:space="preserve">- </w:t>
            </w:r>
            <w:r w:rsidRPr="00732D61">
              <w:rPr>
                <w:sz w:val="26"/>
                <w:szCs w:val="26"/>
              </w:rPr>
              <w:t xml:space="preserve">Thao giảng dự giờ, kiểm </w:t>
            </w:r>
            <w:proofErr w:type="gramStart"/>
            <w:r w:rsidRPr="00732D61">
              <w:rPr>
                <w:sz w:val="26"/>
                <w:szCs w:val="26"/>
              </w:rPr>
              <w:t>tra  hồ</w:t>
            </w:r>
            <w:proofErr w:type="gramEnd"/>
            <w:r w:rsidRPr="00732D61">
              <w:rPr>
                <w:sz w:val="26"/>
                <w:szCs w:val="26"/>
              </w:rPr>
              <w:t xml:space="preserve"> sơ giáo viên theo kế hoạch.</w:t>
            </w:r>
          </w:p>
          <w:p w:rsidR="00B547AD" w:rsidRPr="00EB5A4F" w:rsidRDefault="004E1683" w:rsidP="008E7742">
            <w:pPr>
              <w:tabs>
                <w:tab w:val="num" w:pos="763"/>
              </w:tabs>
              <w:jc w:val="both"/>
              <w:rPr>
                <w:sz w:val="26"/>
                <w:szCs w:val="26"/>
              </w:rPr>
            </w:pPr>
            <w:r w:rsidRPr="00732D61">
              <w:rPr>
                <w:sz w:val="26"/>
                <w:szCs w:val="26"/>
                <w:lang w:val="en-US"/>
              </w:rPr>
              <w:t xml:space="preserve"> </w:t>
            </w:r>
            <w:r w:rsidR="00B547AD" w:rsidRPr="00732D61">
              <w:rPr>
                <w:sz w:val="26"/>
                <w:szCs w:val="26"/>
              </w:rPr>
              <w:t>- Tăng cường phụ đạo học</w:t>
            </w:r>
            <w:r w:rsidR="00B547AD" w:rsidRPr="00EB5A4F">
              <w:rPr>
                <w:sz w:val="26"/>
                <w:szCs w:val="26"/>
              </w:rPr>
              <w:t xml:space="preserve"> sinh yếu, kém theo kế hoạch.</w:t>
            </w:r>
          </w:p>
          <w:p w:rsidR="00732D61" w:rsidRDefault="005A1BDB" w:rsidP="00732D61">
            <w:pPr>
              <w:spacing w:line="276" w:lineRule="auto"/>
              <w:jc w:val="both"/>
              <w:rPr>
                <w:sz w:val="26"/>
                <w:szCs w:val="26"/>
                <w:lang w:val="en-US"/>
              </w:rPr>
            </w:pPr>
            <w:r w:rsidRPr="00EB5A4F">
              <w:rPr>
                <w:b/>
                <w:sz w:val="26"/>
                <w:szCs w:val="26"/>
                <w:bdr w:val="none" w:sz="0" w:space="0" w:color="auto" w:frame="1"/>
              </w:rPr>
              <w:t xml:space="preserve">  * </w:t>
            </w:r>
            <w:r w:rsidR="00B547AD" w:rsidRPr="00EB5A4F">
              <w:rPr>
                <w:b/>
                <w:sz w:val="26"/>
                <w:szCs w:val="26"/>
                <w:bdr w:val="none" w:sz="0" w:space="0" w:color="auto" w:frame="1"/>
              </w:rPr>
              <w:t>Triển khai chuyên đề</w:t>
            </w:r>
            <w:r w:rsidR="00916FD7" w:rsidRPr="00EB5A4F">
              <w:rPr>
                <w:b/>
                <w:sz w:val="26"/>
                <w:szCs w:val="26"/>
                <w:bdr w:val="none" w:sz="0" w:space="0" w:color="auto" w:frame="1"/>
              </w:rPr>
              <w:t>:</w:t>
            </w:r>
          </w:p>
          <w:p w:rsidR="00732D61" w:rsidRPr="00732D61" w:rsidRDefault="005A40A1" w:rsidP="00732D61">
            <w:pPr>
              <w:rPr>
                <w:rFonts w:eastAsia="Times New Roman" w:cs="Times New Roman"/>
                <w:i/>
                <w:sz w:val="26"/>
                <w:szCs w:val="26"/>
                <w:lang w:val="en-US"/>
              </w:rPr>
            </w:pPr>
            <w:r w:rsidRPr="00732D61">
              <w:rPr>
                <w:b/>
                <w:i/>
                <w:sz w:val="26"/>
                <w:szCs w:val="26"/>
              </w:rPr>
              <w:t>+</w:t>
            </w:r>
            <w:r w:rsidR="00732D61" w:rsidRPr="00732D61">
              <w:rPr>
                <w:b/>
                <w:i/>
                <w:sz w:val="26"/>
                <w:szCs w:val="26"/>
                <w:lang w:val="en-US"/>
              </w:rPr>
              <w:t xml:space="preserve"> Hội thảo:</w:t>
            </w:r>
            <w:r w:rsidR="00732D61" w:rsidRPr="00732D61">
              <w:rPr>
                <w:sz w:val="26"/>
                <w:szCs w:val="26"/>
                <w:lang w:val="en-US"/>
              </w:rPr>
              <w:t xml:space="preserve"> </w:t>
            </w:r>
            <w:r w:rsidRPr="00732D61">
              <w:rPr>
                <w:sz w:val="26"/>
                <w:szCs w:val="26"/>
              </w:rPr>
              <w:t xml:space="preserve"> </w:t>
            </w:r>
            <w:r w:rsidR="00732D61" w:rsidRPr="00732D61">
              <w:rPr>
                <w:rFonts w:eastAsia="Times New Roman" w:cs="Times New Roman"/>
                <w:sz w:val="26"/>
                <w:szCs w:val="26"/>
              </w:rPr>
              <w:t xml:space="preserve">Ứng dụng lược đồ  bản đồ trong giảng dạy địa lí ở trường THCS  </w:t>
            </w:r>
            <w:r w:rsidR="00732D61" w:rsidRPr="00732D61">
              <w:rPr>
                <w:rFonts w:eastAsia="Times New Roman" w:cs="Times New Roman"/>
                <w:i/>
                <w:sz w:val="26"/>
                <w:szCs w:val="26"/>
                <w:lang w:val="en-US"/>
              </w:rPr>
              <w:t>( Phạm Văn Tiến)</w:t>
            </w:r>
          </w:p>
          <w:p w:rsidR="00732D61" w:rsidRPr="00732D61" w:rsidRDefault="00814C7C" w:rsidP="008E7742">
            <w:pPr>
              <w:jc w:val="both"/>
              <w:rPr>
                <w:rFonts w:eastAsia="Times New Roman" w:cs="Times New Roman"/>
                <w:i/>
                <w:sz w:val="26"/>
                <w:szCs w:val="26"/>
                <w:lang w:val="en-US"/>
              </w:rPr>
            </w:pPr>
            <w:r w:rsidRPr="00732D61">
              <w:rPr>
                <w:b/>
                <w:i/>
                <w:sz w:val="26"/>
                <w:szCs w:val="26"/>
              </w:rPr>
              <w:t xml:space="preserve">+ </w:t>
            </w:r>
            <w:r w:rsidR="00732D61" w:rsidRPr="00732D61">
              <w:rPr>
                <w:rFonts w:eastAsia="Arial" w:cs="Times New Roman"/>
                <w:b/>
                <w:i/>
                <w:sz w:val="26"/>
                <w:szCs w:val="26"/>
                <w:lang w:val="en-US"/>
              </w:rPr>
              <w:t xml:space="preserve">Trải nghiệm </w:t>
            </w:r>
            <w:r w:rsidRPr="00732D61">
              <w:rPr>
                <w:b/>
                <w:i/>
                <w:sz w:val="26"/>
                <w:szCs w:val="26"/>
              </w:rPr>
              <w:t>:</w:t>
            </w:r>
            <w:r w:rsidRPr="00732D61">
              <w:rPr>
                <w:sz w:val="26"/>
                <w:szCs w:val="26"/>
              </w:rPr>
              <w:t xml:space="preserve"> </w:t>
            </w:r>
            <w:r w:rsidR="00732D61" w:rsidRPr="00732D61">
              <w:rPr>
                <w:rFonts w:eastAsia="Times New Roman" w:cs="Times New Roman"/>
                <w:sz w:val="26"/>
                <w:szCs w:val="26"/>
                <w:lang w:val="en-US"/>
              </w:rPr>
              <w:t>Tìm hiểu mối quan hệ giữa khối lượng của vật và hiện tượng rơi nhanh -  chậm của vật</w:t>
            </w:r>
            <w:r w:rsidR="00732D61" w:rsidRPr="00732D61">
              <w:rPr>
                <w:rFonts w:eastAsia="Times New Roman" w:cs="Times New Roman"/>
                <w:i/>
                <w:sz w:val="26"/>
                <w:szCs w:val="26"/>
                <w:lang w:val="en-US"/>
              </w:rPr>
              <w:t>”.( Nguyễn Văn Tình)</w:t>
            </w:r>
          </w:p>
          <w:p w:rsidR="00732D61" w:rsidRDefault="005A40A1" w:rsidP="00732D61">
            <w:pPr>
              <w:jc w:val="both"/>
              <w:rPr>
                <w:b/>
                <w:sz w:val="26"/>
                <w:szCs w:val="26"/>
                <w:lang w:val="en-US"/>
              </w:rPr>
            </w:pPr>
            <w:r w:rsidRPr="00EB5A4F">
              <w:rPr>
                <w:sz w:val="26"/>
                <w:szCs w:val="26"/>
              </w:rPr>
              <w:t xml:space="preserve">  </w:t>
            </w:r>
            <w:r w:rsidRPr="000058F8">
              <w:rPr>
                <w:b/>
                <w:sz w:val="26"/>
                <w:szCs w:val="26"/>
              </w:rPr>
              <w:t>* Công tác kiểm tra nội bộ:</w:t>
            </w:r>
          </w:p>
          <w:p w:rsidR="00732D61" w:rsidRPr="00732D61" w:rsidRDefault="00732D61" w:rsidP="00732D61">
            <w:pPr>
              <w:jc w:val="both"/>
              <w:rPr>
                <w:rFonts w:eastAsia="Times New Roman" w:cs="Times New Roman"/>
                <w:sz w:val="26"/>
                <w:szCs w:val="26"/>
                <w:lang w:val="pt-BR"/>
              </w:rPr>
            </w:pPr>
            <w:r>
              <w:rPr>
                <w:b/>
                <w:sz w:val="26"/>
                <w:szCs w:val="26"/>
                <w:lang w:val="en-US"/>
              </w:rPr>
              <w:t xml:space="preserve">  </w:t>
            </w:r>
            <w:r w:rsidRPr="00732D61">
              <w:rPr>
                <w:rFonts w:eastAsia="Times New Roman" w:cs="Times New Roman"/>
                <w:b/>
                <w:sz w:val="26"/>
                <w:szCs w:val="26"/>
                <w:lang w:val="pt-BR"/>
              </w:rPr>
              <w:t>- Kiểm tra hoạt động SP giáo viên:</w:t>
            </w:r>
            <w:r w:rsidRPr="00732D61">
              <w:rPr>
                <w:rFonts w:eastAsia="Times New Roman" w:cs="Times New Roman"/>
                <w:sz w:val="26"/>
                <w:szCs w:val="26"/>
                <w:lang w:val="pt-BR"/>
              </w:rPr>
              <w:t xml:space="preserve"> </w:t>
            </w:r>
            <w:r w:rsidRPr="00732D61">
              <w:rPr>
                <w:rFonts w:eastAsia="Times New Roman" w:cs="Times New Roman"/>
                <w:i/>
                <w:sz w:val="26"/>
                <w:szCs w:val="26"/>
                <w:lang w:val="pt-BR"/>
              </w:rPr>
              <w:t>( Theo KH KTNB)</w:t>
            </w:r>
            <w:r>
              <w:rPr>
                <w:rFonts w:eastAsia="Times New Roman" w:cs="Times New Roman"/>
                <w:i/>
                <w:sz w:val="26"/>
                <w:szCs w:val="26"/>
                <w:lang w:val="pt-BR"/>
              </w:rPr>
              <w:t xml:space="preserve"> </w:t>
            </w:r>
            <w:r w:rsidRPr="00732D61">
              <w:rPr>
                <w:rFonts w:eastAsia="Times New Roman" w:cs="Times New Roman"/>
                <w:sz w:val="26"/>
                <w:szCs w:val="26"/>
                <w:lang w:val="pt-BR"/>
              </w:rPr>
              <w:t xml:space="preserve"> Dự giờ tiết dạy bắt buộc theo chương trình ( 03 GV)</w:t>
            </w:r>
          </w:p>
          <w:p w:rsidR="00732D61" w:rsidRPr="00732D61" w:rsidRDefault="00732D61" w:rsidP="00732D61">
            <w:pPr>
              <w:rPr>
                <w:rFonts w:eastAsia="Times New Roman" w:cs="Times New Roman"/>
                <w:sz w:val="26"/>
                <w:szCs w:val="26"/>
              </w:rPr>
            </w:pPr>
            <w:r w:rsidRPr="00732D61">
              <w:rPr>
                <w:rFonts w:eastAsia="Times New Roman" w:cs="Times New Roman"/>
                <w:sz w:val="26"/>
                <w:szCs w:val="26"/>
                <w:lang w:val="de-DE"/>
              </w:rPr>
              <w:t>+ Phan Xuân S</w:t>
            </w:r>
            <w:r w:rsidRPr="00732D61">
              <w:rPr>
                <w:rFonts w:eastAsia="Times New Roman" w:cs="Times New Roman"/>
                <w:sz w:val="26"/>
                <w:szCs w:val="26"/>
              </w:rPr>
              <w:t>ơn</w:t>
            </w:r>
          </w:p>
          <w:p w:rsidR="00732D61" w:rsidRPr="00732D61" w:rsidRDefault="00732D61" w:rsidP="00732D61">
            <w:pPr>
              <w:rPr>
                <w:rFonts w:eastAsia="Times New Roman" w:cs="Times New Roman"/>
                <w:sz w:val="26"/>
                <w:szCs w:val="26"/>
                <w:lang w:val="en-US"/>
              </w:rPr>
            </w:pPr>
            <w:r w:rsidRPr="00732D61">
              <w:rPr>
                <w:rFonts w:eastAsia="Times New Roman" w:cs="Times New Roman"/>
                <w:sz w:val="26"/>
                <w:szCs w:val="26"/>
                <w:lang w:val="en-US"/>
              </w:rPr>
              <w:t>+ Văn Thị Thu Huệ</w:t>
            </w:r>
          </w:p>
          <w:p w:rsidR="00295B39" w:rsidRPr="00732D61" w:rsidRDefault="00295B39" w:rsidP="00295B39">
            <w:pPr>
              <w:rPr>
                <w:rFonts w:eastAsia="Times New Roman" w:cs="Times New Roman"/>
                <w:sz w:val="26"/>
                <w:szCs w:val="26"/>
                <w:lang w:val="en-US"/>
              </w:rPr>
            </w:pPr>
            <w:r w:rsidRPr="00732D61">
              <w:rPr>
                <w:rFonts w:eastAsia="Times New Roman" w:cs="Times New Roman"/>
                <w:sz w:val="26"/>
                <w:szCs w:val="26"/>
                <w:lang w:val="en-US"/>
              </w:rPr>
              <w:t>+ Nguyễn Thị Lộc</w:t>
            </w:r>
          </w:p>
          <w:p w:rsidR="00732D61" w:rsidRPr="00732D61" w:rsidRDefault="00732D61" w:rsidP="00732D61">
            <w:pPr>
              <w:jc w:val="both"/>
              <w:rPr>
                <w:rFonts w:eastAsia="Times New Roman" w:cs="Times New Roman"/>
                <w:sz w:val="26"/>
                <w:szCs w:val="26"/>
                <w:lang w:val="pt-BR"/>
              </w:rPr>
            </w:pPr>
            <w:r>
              <w:rPr>
                <w:rFonts w:eastAsia="Times New Roman" w:cs="Times New Roman"/>
                <w:sz w:val="26"/>
                <w:szCs w:val="26"/>
                <w:lang w:val="pt-BR"/>
              </w:rPr>
              <w:t xml:space="preserve">- </w:t>
            </w:r>
            <w:r w:rsidRPr="00732D61">
              <w:rPr>
                <w:rFonts w:eastAsia="Times New Roman" w:cs="Times New Roman"/>
                <w:sz w:val="26"/>
                <w:szCs w:val="26"/>
                <w:lang w:val="pt-BR"/>
              </w:rPr>
              <w:t xml:space="preserve"> Dự tiết Hoạt động NGLL</w:t>
            </w:r>
            <w:r>
              <w:rPr>
                <w:rFonts w:eastAsia="Times New Roman" w:cs="Times New Roman"/>
                <w:sz w:val="26"/>
                <w:szCs w:val="26"/>
                <w:lang w:val="pt-BR"/>
              </w:rPr>
              <w:t xml:space="preserve"> ( 02 GV)</w:t>
            </w:r>
          </w:p>
          <w:p w:rsidR="00295B39" w:rsidRPr="00732D61" w:rsidRDefault="00732D61" w:rsidP="00295B39">
            <w:pPr>
              <w:rPr>
                <w:rFonts w:eastAsia="Times New Roman" w:cs="Times New Roman"/>
                <w:sz w:val="26"/>
                <w:szCs w:val="26"/>
                <w:lang w:val="en-US"/>
              </w:rPr>
            </w:pPr>
            <w:r w:rsidRPr="00732D61">
              <w:rPr>
                <w:rFonts w:eastAsia="Times New Roman" w:cs="Times New Roman"/>
                <w:sz w:val="26"/>
                <w:szCs w:val="26"/>
                <w:lang w:val="en-US"/>
              </w:rPr>
              <w:t xml:space="preserve">+ </w:t>
            </w:r>
            <w:r w:rsidR="00295B39" w:rsidRPr="00732D61">
              <w:rPr>
                <w:rFonts w:eastAsia="Times New Roman" w:cs="Times New Roman"/>
                <w:sz w:val="26"/>
                <w:szCs w:val="26"/>
                <w:lang w:val="en-US"/>
              </w:rPr>
              <w:t>Văn Thị Thành</w:t>
            </w:r>
          </w:p>
          <w:p w:rsidR="00732D61" w:rsidRPr="00732D61" w:rsidRDefault="00295B39" w:rsidP="00732D61">
            <w:pPr>
              <w:jc w:val="both"/>
              <w:rPr>
                <w:rFonts w:eastAsia="Times New Roman" w:cs="Times New Roman"/>
                <w:sz w:val="26"/>
                <w:szCs w:val="26"/>
                <w:lang w:val="pt-BR"/>
              </w:rPr>
            </w:pPr>
            <w:r>
              <w:rPr>
                <w:rFonts w:eastAsia="Times New Roman" w:cs="Times New Roman"/>
                <w:sz w:val="26"/>
                <w:szCs w:val="26"/>
                <w:lang w:val="en-US"/>
              </w:rPr>
              <w:t xml:space="preserve">+ </w:t>
            </w:r>
            <w:r w:rsidR="00732D61" w:rsidRPr="00732D61">
              <w:rPr>
                <w:rFonts w:eastAsia="Times New Roman" w:cs="Times New Roman"/>
                <w:sz w:val="26"/>
                <w:szCs w:val="26"/>
                <w:lang w:val="en-US"/>
              </w:rPr>
              <w:t>Nguyễn Linh Can Nan</w:t>
            </w:r>
            <w:r w:rsidR="00732D61">
              <w:rPr>
                <w:rFonts w:eastAsia="Times New Roman" w:cs="Times New Roman"/>
                <w:sz w:val="26"/>
                <w:szCs w:val="26"/>
                <w:lang w:val="en-US"/>
              </w:rPr>
              <w:t>.</w:t>
            </w:r>
          </w:p>
          <w:p w:rsidR="00732D61" w:rsidRPr="00732D61" w:rsidRDefault="00732D61" w:rsidP="00732D61">
            <w:pPr>
              <w:rPr>
                <w:rFonts w:eastAsia="Times New Roman" w:cs="Times New Roman"/>
                <w:sz w:val="26"/>
                <w:szCs w:val="26"/>
                <w:lang w:val="pt-BR"/>
              </w:rPr>
            </w:pPr>
            <w:r w:rsidRPr="00732D61">
              <w:rPr>
                <w:rFonts w:eastAsia="Times New Roman" w:cs="Times New Roman"/>
                <w:b/>
                <w:sz w:val="26"/>
                <w:szCs w:val="26"/>
                <w:lang w:val="pt-BR"/>
              </w:rPr>
              <w:t xml:space="preserve"> </w:t>
            </w:r>
            <w:r w:rsidRPr="00732D61">
              <w:rPr>
                <w:rFonts w:eastAsia="Times New Roman" w:cs="Times New Roman"/>
                <w:b/>
                <w:sz w:val="26"/>
                <w:szCs w:val="26"/>
                <w:lang w:val="en-US"/>
              </w:rPr>
              <w:t>- Kiểm tra hồ sơ, sổ sách, giáo viên, nhân viên.</w:t>
            </w:r>
            <w:r w:rsidRPr="00732D61">
              <w:rPr>
                <w:rFonts w:eastAsia="Times New Roman" w:cs="Times New Roman"/>
                <w:i/>
                <w:sz w:val="26"/>
                <w:szCs w:val="26"/>
                <w:lang w:val="en-US"/>
              </w:rPr>
              <w:t xml:space="preserve">(Theo công văn    </w:t>
            </w:r>
            <w:r>
              <w:rPr>
                <w:rFonts w:eastAsia="Times New Roman" w:cs="Times New Roman"/>
                <w:i/>
                <w:sz w:val="26"/>
                <w:szCs w:val="26"/>
                <w:lang w:val="en-US"/>
              </w:rPr>
              <w:t xml:space="preserve">số 198/SGD&amp;ĐT-TTrH: </w:t>
            </w:r>
            <w:r w:rsidRPr="00732D61">
              <w:rPr>
                <w:rFonts w:eastAsia="Times New Roman" w:cs="Times New Roman"/>
                <w:sz w:val="26"/>
                <w:szCs w:val="26"/>
                <w:lang w:val="en-US"/>
              </w:rPr>
              <w:t>GV-NV:</w:t>
            </w:r>
            <w:r w:rsidRPr="00732D61">
              <w:rPr>
                <w:rFonts w:eastAsia="Times New Roman" w:cs="Times New Roman"/>
                <w:sz w:val="26"/>
                <w:szCs w:val="26"/>
                <w:lang w:val="pt-BR"/>
              </w:rPr>
              <w:t xml:space="preserve">  Kỷ; Sơn</w:t>
            </w:r>
            <w:r>
              <w:rPr>
                <w:rFonts w:eastAsia="Times New Roman" w:cs="Times New Roman"/>
                <w:sz w:val="26"/>
                <w:szCs w:val="26"/>
                <w:lang w:val="pt-BR"/>
              </w:rPr>
              <w:t>.</w:t>
            </w:r>
            <w:r w:rsidRPr="00732D61">
              <w:rPr>
                <w:rFonts w:eastAsia="Times New Roman" w:cs="Times New Roman"/>
                <w:sz w:val="26"/>
                <w:szCs w:val="26"/>
                <w:lang w:val="pt-BR"/>
              </w:rPr>
              <w:t xml:space="preserve"> Lý; C. Hòa, Hạnh</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  Hồ sơ sổ sách các tổ chuyên môn- Tổ Văn phòng; các bộ phận chuyên trách.</w:t>
            </w:r>
          </w:p>
          <w:p w:rsidR="00732D61" w:rsidRPr="00732D61" w:rsidRDefault="00732D61" w:rsidP="00732D61">
            <w:pPr>
              <w:rPr>
                <w:rFonts w:eastAsia="Times New Roman" w:cs="Times New Roman"/>
                <w:sz w:val="26"/>
                <w:szCs w:val="26"/>
                <w:lang w:val="pt-BR"/>
              </w:rPr>
            </w:pPr>
            <w:r w:rsidRPr="00732D61">
              <w:rPr>
                <w:rFonts w:eastAsia="Times New Roman" w:cs="Times New Roman"/>
                <w:b/>
                <w:sz w:val="26"/>
                <w:szCs w:val="26"/>
                <w:lang w:val="pt-BR"/>
              </w:rPr>
              <w:t>- Kiểm tra chuyên đề:</w:t>
            </w:r>
            <w:r w:rsidRPr="00732D61">
              <w:rPr>
                <w:rFonts w:eastAsia="Times New Roman" w:cs="Times New Roman"/>
                <w:sz w:val="26"/>
                <w:szCs w:val="26"/>
                <w:lang w:val="pt-BR"/>
              </w:rPr>
              <w:t xml:space="preserve">  </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 Hồ s</w:t>
            </w:r>
            <w:r w:rsidRPr="00732D61">
              <w:rPr>
                <w:rFonts w:eastAsia="Times New Roman" w:cs="Times New Roman" w:hint="eastAsia"/>
                <w:sz w:val="26"/>
                <w:szCs w:val="26"/>
                <w:lang w:val="pt-BR"/>
              </w:rPr>
              <w:t>ơ</w:t>
            </w:r>
            <w:r w:rsidRPr="00732D61">
              <w:rPr>
                <w:rFonts w:eastAsia="Times New Roman" w:cs="Times New Roman"/>
                <w:sz w:val="26"/>
                <w:szCs w:val="26"/>
                <w:lang w:val="pt-BR"/>
              </w:rPr>
              <w:t xml:space="preserve"> quản lý Tổ Chuyên môn</w:t>
            </w:r>
            <w:r>
              <w:rPr>
                <w:rFonts w:eastAsia="Times New Roman" w:cs="Times New Roman"/>
                <w:sz w:val="26"/>
                <w:szCs w:val="26"/>
                <w:lang w:val="pt-BR"/>
              </w:rPr>
              <w:t xml:space="preserve"> (</w:t>
            </w:r>
            <w:r w:rsidRPr="00732D61">
              <w:rPr>
                <w:rFonts w:eastAsia="Times New Roman" w:cs="Times New Roman"/>
                <w:sz w:val="26"/>
                <w:szCs w:val="26"/>
                <w:lang w:val="pt-BR"/>
              </w:rPr>
              <w:t xml:space="preserve"> Trần Ngọc Thạnh</w:t>
            </w:r>
            <w:r>
              <w:rPr>
                <w:rFonts w:eastAsia="Times New Roman" w:cs="Times New Roman"/>
                <w:sz w:val="26"/>
                <w:szCs w:val="26"/>
                <w:lang w:val="pt-BR"/>
              </w:rPr>
              <w:t>)</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 xml:space="preserve">+Quản lý nề nếp học sinh trong công tác chủ nhiệm ;  Cập nhật </w:t>
            </w:r>
            <w:r w:rsidRPr="00732D61">
              <w:rPr>
                <w:rFonts w:eastAsia="Times New Roman" w:cs="Times New Roman"/>
                <w:sz w:val="26"/>
                <w:szCs w:val="26"/>
                <w:lang w:val="pt-BR"/>
              </w:rPr>
              <w:lastRenderedPageBreak/>
              <w:t>điểm trên cổng thông tin ngành.</w:t>
            </w:r>
            <w:r>
              <w:rPr>
                <w:rFonts w:eastAsia="Times New Roman" w:cs="Times New Roman"/>
                <w:sz w:val="26"/>
                <w:szCs w:val="26"/>
                <w:lang w:val="pt-BR"/>
              </w:rPr>
              <w:t>(</w:t>
            </w:r>
            <w:r w:rsidRPr="00732D61">
              <w:rPr>
                <w:rFonts w:eastAsia="Times New Roman" w:cs="Times New Roman"/>
                <w:sz w:val="26"/>
                <w:szCs w:val="26"/>
                <w:lang w:val="pt-BR"/>
              </w:rPr>
              <w:t xml:space="preserve"> Văn Thị Út</w:t>
            </w:r>
            <w:r>
              <w:rPr>
                <w:rFonts w:eastAsia="Times New Roman" w:cs="Times New Roman"/>
                <w:sz w:val="26"/>
                <w:szCs w:val="26"/>
                <w:lang w:val="pt-BR"/>
              </w:rPr>
              <w:t>)</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 Công tác sử dụng thiết bị dạy học trong giảng dạy môn vật lý và công tác tự làm ĐDDH</w:t>
            </w:r>
            <w:r>
              <w:rPr>
                <w:rFonts w:eastAsia="Times New Roman" w:cs="Times New Roman"/>
                <w:sz w:val="26"/>
                <w:szCs w:val="26"/>
                <w:lang w:val="pt-BR"/>
              </w:rPr>
              <w:t xml:space="preserve"> ( </w:t>
            </w:r>
            <w:r w:rsidRPr="00732D61">
              <w:rPr>
                <w:rFonts w:eastAsia="Times New Roman" w:cs="Times New Roman"/>
                <w:sz w:val="26"/>
                <w:szCs w:val="26"/>
                <w:lang w:val="pt-BR"/>
              </w:rPr>
              <w:t>Nguyễn Văn Tình</w:t>
            </w:r>
            <w:r>
              <w:rPr>
                <w:rFonts w:eastAsia="Times New Roman" w:cs="Times New Roman"/>
                <w:sz w:val="26"/>
                <w:szCs w:val="26"/>
                <w:lang w:val="pt-BR"/>
              </w:rPr>
              <w:t>).</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w:t>
            </w:r>
            <w:r>
              <w:rPr>
                <w:rFonts w:eastAsia="Times New Roman" w:cs="Times New Roman"/>
                <w:sz w:val="26"/>
                <w:szCs w:val="26"/>
                <w:lang w:val="pt-BR"/>
              </w:rPr>
              <w:t xml:space="preserve"> </w:t>
            </w:r>
            <w:r w:rsidRPr="00732D61">
              <w:rPr>
                <w:rFonts w:eastAsia="Times New Roman" w:cs="Times New Roman"/>
                <w:sz w:val="26"/>
                <w:szCs w:val="26"/>
                <w:lang w:val="pt-BR"/>
              </w:rPr>
              <w:t xml:space="preserve"> Kiểm tra học bạ khối 9 lần 1. Kiểm tra Sổ gọi tên và ghi điểm - </w:t>
            </w:r>
            <w:r>
              <w:rPr>
                <w:rFonts w:eastAsia="Times New Roman" w:cs="Times New Roman"/>
                <w:sz w:val="26"/>
                <w:szCs w:val="26"/>
                <w:lang w:val="pt-BR"/>
              </w:rPr>
              <w:t xml:space="preserve"> ( </w:t>
            </w:r>
            <w:r w:rsidRPr="00732D61">
              <w:rPr>
                <w:rFonts w:eastAsia="Times New Roman" w:cs="Times New Roman"/>
                <w:sz w:val="26"/>
                <w:szCs w:val="26"/>
                <w:lang w:val="pt-BR"/>
              </w:rPr>
              <w:t>Toàn bộ GVBM &amp; GVCN 9)</w:t>
            </w:r>
            <w:r>
              <w:rPr>
                <w:rFonts w:eastAsia="Times New Roman" w:cs="Times New Roman"/>
                <w:sz w:val="26"/>
                <w:szCs w:val="26"/>
                <w:lang w:val="pt-BR"/>
              </w:rPr>
              <w:t>.</w:t>
            </w:r>
          </w:p>
          <w:p w:rsidR="00732D61" w:rsidRPr="00732D61" w:rsidRDefault="00732D61" w:rsidP="00732D61">
            <w:pPr>
              <w:rPr>
                <w:rFonts w:eastAsia="Times New Roman" w:cs="Times New Roman"/>
                <w:sz w:val="26"/>
                <w:szCs w:val="26"/>
                <w:lang w:val="pt-BR"/>
              </w:rPr>
            </w:pPr>
            <w:r w:rsidRPr="00732D61">
              <w:rPr>
                <w:rFonts w:eastAsia="Times New Roman" w:cs="Times New Roman"/>
                <w:sz w:val="26"/>
                <w:szCs w:val="26"/>
                <w:lang w:val="pt-BR"/>
              </w:rPr>
              <w:t xml:space="preserve"> + Kiểm tra công tá</w:t>
            </w:r>
            <w:r>
              <w:rPr>
                <w:rFonts w:eastAsia="Times New Roman" w:cs="Times New Roman"/>
                <w:sz w:val="26"/>
                <w:szCs w:val="26"/>
                <w:lang w:val="pt-BR"/>
              </w:rPr>
              <w:t xml:space="preserve">c tổ chức phụ đạo học sinh yếu, </w:t>
            </w:r>
            <w:r w:rsidRPr="00732D61">
              <w:rPr>
                <w:rFonts w:eastAsia="Times New Roman" w:cs="Times New Roman"/>
                <w:sz w:val="26"/>
                <w:szCs w:val="26"/>
                <w:lang w:val="pt-BR"/>
              </w:rPr>
              <w:t xml:space="preserve">kém </w:t>
            </w:r>
            <w:r>
              <w:rPr>
                <w:rFonts w:eastAsia="Times New Roman" w:cs="Times New Roman"/>
                <w:sz w:val="26"/>
                <w:szCs w:val="26"/>
                <w:lang w:val="pt-BR"/>
              </w:rPr>
              <w:t xml:space="preserve">( </w:t>
            </w:r>
            <w:r w:rsidRPr="00732D61">
              <w:rPr>
                <w:rFonts w:eastAsia="Times New Roman" w:cs="Times New Roman"/>
                <w:sz w:val="26"/>
                <w:szCs w:val="26"/>
                <w:lang w:val="pt-BR"/>
              </w:rPr>
              <w:t>theo kế hoạch.- GV được phân công</w:t>
            </w:r>
            <w:r>
              <w:rPr>
                <w:rFonts w:eastAsia="Times New Roman" w:cs="Times New Roman"/>
                <w:sz w:val="26"/>
                <w:szCs w:val="26"/>
                <w:lang w:val="pt-BR"/>
              </w:rPr>
              <w:t>).</w:t>
            </w:r>
          </w:p>
          <w:p w:rsidR="000058F8" w:rsidRPr="000058F8" w:rsidRDefault="00732D61" w:rsidP="000058F8">
            <w:pPr>
              <w:rPr>
                <w:rFonts w:eastAsia="Times New Roman" w:cs="Times New Roman"/>
                <w:sz w:val="26"/>
                <w:szCs w:val="26"/>
                <w:lang w:val="pt-BR"/>
              </w:rPr>
            </w:pPr>
            <w:r w:rsidRPr="00732D61">
              <w:rPr>
                <w:rFonts w:eastAsia="Times New Roman" w:cs="Times New Roman"/>
                <w:sz w:val="26"/>
                <w:szCs w:val="26"/>
                <w:lang w:val="pt-BR"/>
              </w:rPr>
              <w:t xml:space="preserve"> + Kiểm tra việc sử dụng đồ dùng dạy học.</w:t>
            </w:r>
            <w:r w:rsidR="000058F8">
              <w:rPr>
                <w:rFonts w:eastAsia="Times New Roman" w:cs="Times New Roman"/>
                <w:sz w:val="26"/>
                <w:szCs w:val="26"/>
                <w:lang w:val="pt-BR"/>
              </w:rPr>
              <w:t>(</w:t>
            </w:r>
            <w:r w:rsidR="000058F8" w:rsidRPr="000058F8">
              <w:rPr>
                <w:rFonts w:eastAsia="Times New Roman" w:cs="Times New Roman"/>
                <w:sz w:val="26"/>
                <w:szCs w:val="26"/>
                <w:lang w:val="pt-BR"/>
              </w:rPr>
              <w:t xml:space="preserve"> Toàn bộ GV bộ môn</w:t>
            </w:r>
            <w:r w:rsidR="000058F8">
              <w:rPr>
                <w:rFonts w:eastAsia="Times New Roman" w:cs="Times New Roman"/>
                <w:sz w:val="26"/>
                <w:szCs w:val="26"/>
                <w:lang w:val="pt-BR"/>
              </w:rPr>
              <w:t>)</w:t>
            </w:r>
          </w:p>
          <w:p w:rsidR="00732D61" w:rsidRPr="00732D61" w:rsidRDefault="000058F8" w:rsidP="000058F8">
            <w:pPr>
              <w:rPr>
                <w:rFonts w:eastAsia="Times New Roman" w:cs="Times New Roman"/>
                <w:sz w:val="26"/>
                <w:szCs w:val="26"/>
                <w:lang w:val="nl-NL"/>
              </w:rPr>
            </w:pPr>
            <w:r>
              <w:rPr>
                <w:rFonts w:eastAsia="Times New Roman" w:cs="Times New Roman"/>
                <w:sz w:val="26"/>
                <w:szCs w:val="26"/>
                <w:lang w:val="nl-NL"/>
              </w:rPr>
              <w:t xml:space="preserve"> </w:t>
            </w:r>
            <w:r w:rsidR="00732D61" w:rsidRPr="00732D61">
              <w:rPr>
                <w:rFonts w:eastAsia="Times New Roman" w:cs="Times New Roman"/>
                <w:sz w:val="26"/>
                <w:szCs w:val="26"/>
                <w:lang w:val="nl-NL"/>
              </w:rPr>
              <w:t xml:space="preserve">+ Kiểm tra xây dựng lớp học thân thiện lần 3 </w:t>
            </w:r>
            <w:r>
              <w:rPr>
                <w:rFonts w:eastAsia="Times New Roman" w:cs="Times New Roman"/>
                <w:sz w:val="26"/>
                <w:szCs w:val="26"/>
                <w:lang w:val="pt-BR"/>
              </w:rPr>
              <w:t xml:space="preserve">( </w:t>
            </w:r>
            <w:r w:rsidRPr="000058F8">
              <w:rPr>
                <w:rFonts w:eastAsia="Times New Roman" w:cs="Times New Roman"/>
                <w:sz w:val="26"/>
                <w:szCs w:val="26"/>
                <w:lang w:val="pt-BR"/>
              </w:rPr>
              <w:t>Các lớp/ GVCN</w:t>
            </w:r>
            <w:r>
              <w:rPr>
                <w:rFonts w:eastAsia="Times New Roman" w:cs="Times New Roman"/>
                <w:sz w:val="26"/>
                <w:szCs w:val="26"/>
                <w:lang w:val="pt-BR"/>
              </w:rPr>
              <w:t>)</w:t>
            </w:r>
          </w:p>
          <w:p w:rsidR="004E1683" w:rsidRPr="000058F8" w:rsidRDefault="005A40A1" w:rsidP="004E1683">
            <w:pPr>
              <w:widowControl w:val="0"/>
              <w:autoSpaceDE w:val="0"/>
              <w:autoSpaceDN w:val="0"/>
              <w:adjustRightInd w:val="0"/>
              <w:jc w:val="both"/>
              <w:rPr>
                <w:rFonts w:eastAsia="Times New Roman" w:cs="Times New Roman"/>
                <w:sz w:val="26"/>
                <w:szCs w:val="26"/>
                <w:lang w:val="en-US"/>
              </w:rPr>
            </w:pPr>
            <w:r w:rsidRPr="00EB5A4F">
              <w:rPr>
                <w:sz w:val="26"/>
                <w:szCs w:val="26"/>
              </w:rPr>
              <w:t xml:space="preserve"> </w:t>
            </w:r>
            <w:r w:rsidRPr="000058F8">
              <w:rPr>
                <w:b/>
                <w:sz w:val="26"/>
                <w:szCs w:val="26"/>
              </w:rPr>
              <w:t xml:space="preserve">* </w:t>
            </w:r>
            <w:r w:rsidR="001B3334" w:rsidRPr="000058F8">
              <w:rPr>
                <w:b/>
                <w:sz w:val="26"/>
                <w:szCs w:val="26"/>
              </w:rPr>
              <w:t>PGD kiểm tra</w:t>
            </w:r>
            <w:r w:rsidR="001B3334" w:rsidRPr="000058F8">
              <w:rPr>
                <w:sz w:val="26"/>
                <w:szCs w:val="26"/>
              </w:rPr>
              <w:t>:</w:t>
            </w:r>
          </w:p>
          <w:p w:rsidR="004E1683" w:rsidRPr="000058F8" w:rsidRDefault="004E1683" w:rsidP="004E1683">
            <w:pPr>
              <w:widowControl w:val="0"/>
              <w:autoSpaceDE w:val="0"/>
              <w:autoSpaceDN w:val="0"/>
              <w:adjustRightInd w:val="0"/>
              <w:jc w:val="both"/>
              <w:rPr>
                <w:rFonts w:eastAsia="Times New Roman" w:cs="Times New Roman"/>
                <w:sz w:val="26"/>
                <w:szCs w:val="26"/>
                <w:lang w:val="en-US"/>
              </w:rPr>
            </w:pPr>
            <w:r w:rsidRPr="000058F8">
              <w:rPr>
                <w:rFonts w:eastAsia="Times New Roman" w:cs="Times New Roman"/>
                <w:sz w:val="26"/>
                <w:szCs w:val="26"/>
                <w:lang w:val="en-US"/>
              </w:rPr>
              <w:t xml:space="preserve">- </w:t>
            </w:r>
            <w:r w:rsidRPr="004E1683">
              <w:rPr>
                <w:rFonts w:eastAsia="Times New Roman" w:cs="Times New Roman"/>
                <w:sz w:val="26"/>
                <w:szCs w:val="26"/>
              </w:rPr>
              <w:t xml:space="preserve"> Kiểm tra kĩ thuật</w:t>
            </w:r>
            <w:r w:rsidRPr="000058F8">
              <w:rPr>
                <w:rFonts w:eastAsia="Times New Roman" w:cs="Times New Roman"/>
                <w:sz w:val="26"/>
                <w:szCs w:val="26"/>
              </w:rPr>
              <w:t xml:space="preserve"> thư viện đạt chuẩn, tiên tiến</w:t>
            </w:r>
            <w:r w:rsidR="000058F8">
              <w:rPr>
                <w:rFonts w:eastAsia="Times New Roman" w:cs="Times New Roman"/>
                <w:sz w:val="26"/>
                <w:szCs w:val="26"/>
                <w:lang w:val="en-US"/>
              </w:rPr>
              <w:t xml:space="preserve"> </w:t>
            </w:r>
          </w:p>
          <w:p w:rsidR="004E1683" w:rsidRPr="000058F8" w:rsidRDefault="004E1683" w:rsidP="004E1683">
            <w:pPr>
              <w:widowControl w:val="0"/>
              <w:autoSpaceDE w:val="0"/>
              <w:autoSpaceDN w:val="0"/>
              <w:adjustRightInd w:val="0"/>
              <w:jc w:val="both"/>
              <w:rPr>
                <w:rFonts w:eastAsia="Times New Roman" w:cs="Times New Roman"/>
                <w:sz w:val="26"/>
                <w:szCs w:val="26"/>
                <w:lang w:val="en-US"/>
              </w:rPr>
            </w:pPr>
            <w:r w:rsidRPr="000058F8">
              <w:rPr>
                <w:rFonts w:eastAsia="Times New Roman" w:cs="Times New Roman"/>
                <w:sz w:val="26"/>
                <w:szCs w:val="26"/>
                <w:lang w:val="en-US"/>
              </w:rPr>
              <w:t xml:space="preserve">- </w:t>
            </w:r>
            <w:r w:rsidRPr="000058F8">
              <w:rPr>
                <w:rFonts w:eastAsia="Times New Roman" w:cs="Times New Roman"/>
                <w:sz w:val="26"/>
                <w:szCs w:val="26"/>
              </w:rPr>
              <w:t xml:space="preserve"> Kiểm tra về đổi mới sinh hoạt tổ chuyên môn và dạy học theo định hướng phát triển năng lực học sinh.</w:t>
            </w:r>
          </w:p>
          <w:p w:rsidR="00407F5F" w:rsidRPr="00EB5A4F" w:rsidRDefault="001B3334" w:rsidP="004E1683">
            <w:pPr>
              <w:rPr>
                <w:sz w:val="26"/>
                <w:szCs w:val="26"/>
              </w:rPr>
            </w:pPr>
            <w:r w:rsidRPr="00EB5A4F">
              <w:rPr>
                <w:sz w:val="26"/>
                <w:szCs w:val="26"/>
              </w:rPr>
              <w:t xml:space="preserve"> </w:t>
            </w:r>
            <w:r w:rsidR="008D5798" w:rsidRPr="00EB5A4F">
              <w:rPr>
                <w:rFonts w:eastAsia="Times New Roman"/>
                <w:sz w:val="26"/>
                <w:szCs w:val="26"/>
              </w:rPr>
              <w:t xml:space="preserve"> </w:t>
            </w:r>
            <w:r w:rsidR="00B547AD" w:rsidRPr="00EB5A4F">
              <w:rPr>
                <w:rFonts w:eastAsia="Times New Roman"/>
                <w:b/>
                <w:sz w:val="26"/>
                <w:szCs w:val="26"/>
              </w:rPr>
              <w:t xml:space="preserve"> </w:t>
            </w:r>
            <w:r w:rsidR="00916FD7" w:rsidRPr="00EB5A4F">
              <w:rPr>
                <w:rFonts w:eastAsia="Times New Roman"/>
                <w:b/>
                <w:sz w:val="26"/>
                <w:szCs w:val="26"/>
              </w:rPr>
              <w:t>0</w:t>
            </w:r>
            <w:r w:rsidR="005A4240" w:rsidRPr="00EB5A4F">
              <w:rPr>
                <w:b/>
                <w:sz w:val="26"/>
                <w:szCs w:val="26"/>
              </w:rPr>
              <w:t>2. HĐNGLL</w:t>
            </w:r>
            <w:r w:rsidR="00407F5F" w:rsidRPr="00EB5A4F">
              <w:rPr>
                <w:b/>
                <w:sz w:val="26"/>
                <w:szCs w:val="26"/>
              </w:rPr>
              <w:t>: “Mừng Đảng – Mừng xuân”.</w:t>
            </w:r>
          </w:p>
          <w:p w:rsidR="00DB35C4" w:rsidRPr="00EB5A4F" w:rsidRDefault="00DB35C4" w:rsidP="00DB35C4">
            <w:pPr>
              <w:tabs>
                <w:tab w:val="num" w:pos="763"/>
              </w:tabs>
              <w:jc w:val="both"/>
              <w:rPr>
                <w:sz w:val="26"/>
                <w:szCs w:val="26"/>
              </w:rPr>
            </w:pPr>
            <w:r w:rsidRPr="00EB5A4F">
              <w:rPr>
                <w:sz w:val="26"/>
                <w:szCs w:val="26"/>
              </w:rPr>
              <w:t xml:space="preserve">  </w:t>
            </w:r>
            <w:r w:rsidR="00407F5F" w:rsidRPr="00EB5A4F">
              <w:rPr>
                <w:sz w:val="26"/>
                <w:szCs w:val="26"/>
              </w:rPr>
              <w:t xml:space="preserve"> </w:t>
            </w:r>
            <w:r w:rsidRPr="00EB5A4F">
              <w:rPr>
                <w:sz w:val="26"/>
                <w:szCs w:val="26"/>
              </w:rPr>
              <w:t>- Tổ chức các hoạt động chào mừng ngày thành lập Đảng 3/2.</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Phát động phong trào “ Xuân về tết yêu thương”.</w:t>
            </w:r>
          </w:p>
          <w:p w:rsidR="00407F5F" w:rsidRPr="00EB5A4F" w:rsidRDefault="00407F5F" w:rsidP="00407F5F">
            <w:pPr>
              <w:tabs>
                <w:tab w:val="left" w:pos="972"/>
              </w:tabs>
              <w:ind w:firstLine="176"/>
              <w:jc w:val="both"/>
              <w:rPr>
                <w:sz w:val="26"/>
                <w:szCs w:val="26"/>
              </w:rPr>
            </w:pPr>
            <w:r w:rsidRPr="00EB5A4F">
              <w:rPr>
                <w:sz w:val="26"/>
                <w:szCs w:val="26"/>
              </w:rPr>
              <w:t>- Tăng cường công tác vận động học sinh đến lớp sau tết, hạn chế thấp nhất đến không có học sinh bỏ học sau tết.</w:t>
            </w:r>
          </w:p>
          <w:p w:rsidR="00407F5F" w:rsidRPr="00EB5A4F" w:rsidRDefault="00407F5F" w:rsidP="00407F5F">
            <w:pPr>
              <w:tabs>
                <w:tab w:val="left" w:pos="972"/>
              </w:tabs>
              <w:ind w:firstLine="176"/>
              <w:jc w:val="both"/>
              <w:rPr>
                <w:sz w:val="26"/>
                <w:szCs w:val="26"/>
              </w:rPr>
            </w:pPr>
            <w:r w:rsidRPr="00EB5A4F">
              <w:rPr>
                <w:sz w:val="26"/>
                <w:szCs w:val="26"/>
              </w:rPr>
              <w:t>- Tập luyện đội điền kinh và tham gia thi cấp huyệ</w:t>
            </w:r>
            <w:r w:rsidR="000058F8">
              <w:rPr>
                <w:sz w:val="26"/>
                <w:szCs w:val="26"/>
              </w:rPr>
              <w:t>n</w:t>
            </w:r>
            <w:r w:rsidR="000058F8">
              <w:rPr>
                <w:sz w:val="26"/>
                <w:szCs w:val="26"/>
                <w:lang w:val="en-US"/>
              </w:rPr>
              <w:t xml:space="preserve">, </w:t>
            </w:r>
            <w:r w:rsidRPr="00EB5A4F">
              <w:rPr>
                <w:sz w:val="26"/>
                <w:szCs w:val="26"/>
              </w:rPr>
              <w:t>giải việt dã truyền thống cấp huyện.</w:t>
            </w:r>
          </w:p>
          <w:p w:rsidR="001A7575" w:rsidRPr="00EB5A4F" w:rsidRDefault="001A7575" w:rsidP="001A7575">
            <w:pPr>
              <w:rPr>
                <w:b/>
                <w:sz w:val="26"/>
                <w:szCs w:val="26"/>
                <w:lang w:val="nl-NL"/>
              </w:rPr>
            </w:pPr>
            <w:r w:rsidRPr="00EB5A4F">
              <w:rPr>
                <w:b/>
                <w:sz w:val="26"/>
                <w:szCs w:val="26"/>
              </w:rPr>
              <w:t>03. TÀI CHÍNH- CSVC</w:t>
            </w:r>
            <w:r w:rsidR="000E1392" w:rsidRPr="00EB5A4F">
              <w:rPr>
                <w:b/>
                <w:sz w:val="26"/>
                <w:szCs w:val="26"/>
                <w:lang w:val="nl-NL"/>
              </w:rPr>
              <w:t>:</w:t>
            </w:r>
          </w:p>
          <w:p w:rsidR="001A7575" w:rsidRPr="00EB5A4F" w:rsidRDefault="001A7575" w:rsidP="001A7575">
            <w:pPr>
              <w:rPr>
                <w:sz w:val="26"/>
                <w:szCs w:val="26"/>
              </w:rPr>
            </w:pPr>
            <w:r w:rsidRPr="00EB5A4F">
              <w:rPr>
                <w:sz w:val="26"/>
                <w:szCs w:val="26"/>
              </w:rPr>
              <w:t>- Quyết toán ngân sách và các loại nguồn quỹ với Phòng GD&amp;ĐT huyện năm 201</w:t>
            </w:r>
            <w:r w:rsidR="000058F8">
              <w:rPr>
                <w:sz w:val="26"/>
                <w:szCs w:val="26"/>
                <w:lang w:val="nl-NL"/>
              </w:rPr>
              <w:t>9</w:t>
            </w:r>
            <w:r w:rsidRPr="00EB5A4F">
              <w:rPr>
                <w:sz w:val="26"/>
                <w:szCs w:val="26"/>
              </w:rPr>
              <w:t>.</w:t>
            </w:r>
          </w:p>
          <w:p w:rsidR="001A7575" w:rsidRPr="00EB5A4F" w:rsidRDefault="001A7575" w:rsidP="001A7575">
            <w:pPr>
              <w:rPr>
                <w:b/>
                <w:sz w:val="26"/>
                <w:szCs w:val="26"/>
              </w:rPr>
            </w:pPr>
            <w:r w:rsidRPr="00EB5A4F">
              <w:rPr>
                <w:b/>
                <w:sz w:val="26"/>
                <w:szCs w:val="26"/>
              </w:rPr>
              <w:t>04. HÀNH CHÍNH- TỔNG HỢP</w:t>
            </w:r>
            <w:r w:rsidR="000E1392" w:rsidRPr="00EB5A4F">
              <w:rPr>
                <w:b/>
                <w:sz w:val="26"/>
                <w:szCs w:val="26"/>
              </w:rPr>
              <w:t>:</w:t>
            </w:r>
          </w:p>
          <w:p w:rsidR="00B547AD" w:rsidRPr="00EB5A4F" w:rsidRDefault="001A7575" w:rsidP="00407F5F">
            <w:pPr>
              <w:rPr>
                <w:sz w:val="26"/>
                <w:szCs w:val="26"/>
                <w:lang w:val="nl-NL"/>
              </w:rPr>
            </w:pPr>
            <w:r w:rsidRPr="00EB5A4F">
              <w:rPr>
                <w:sz w:val="26"/>
                <w:szCs w:val="26"/>
                <w:lang w:val="nl-NL"/>
              </w:rPr>
              <w:t xml:space="preserve">- Chuẩn bị kế hoạch tổ chức hoạt động 08/03 </w:t>
            </w:r>
            <w:r w:rsidR="000058F8">
              <w:rPr>
                <w:sz w:val="26"/>
                <w:szCs w:val="26"/>
                <w:lang w:val="nl-NL"/>
              </w:rPr>
              <w:t>–  Hội trại 26/3</w:t>
            </w:r>
          </w:p>
        </w:tc>
        <w:tc>
          <w:tcPr>
            <w:tcW w:w="1700" w:type="dxa"/>
          </w:tcPr>
          <w:p w:rsidR="00B547AD" w:rsidRPr="00EB5A4F" w:rsidRDefault="00B547AD" w:rsidP="00EB5A4F">
            <w:pPr>
              <w:jc w:val="center"/>
              <w:rPr>
                <w:sz w:val="26"/>
                <w:szCs w:val="26"/>
                <w:lang w:val="nl-NL"/>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994127" w:rsidRPr="00EB5A4F" w:rsidRDefault="008D332B"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GV/HS</w:t>
            </w:r>
          </w:p>
          <w:p w:rsidR="00994127" w:rsidRPr="00EB5A4F" w:rsidRDefault="00994127" w:rsidP="00EB5A4F">
            <w:pPr>
              <w:jc w:val="center"/>
              <w:rPr>
                <w:sz w:val="26"/>
                <w:szCs w:val="26"/>
                <w:lang w:val="en-US"/>
              </w:rPr>
            </w:pPr>
            <w:r w:rsidRPr="00EB5A4F">
              <w:rPr>
                <w:sz w:val="26"/>
                <w:szCs w:val="26"/>
                <w:lang w:val="en-US"/>
              </w:rPr>
              <w:t>-  GV/HS.</w:t>
            </w:r>
          </w:p>
          <w:p w:rsidR="008548C9" w:rsidRPr="00EB5A4F" w:rsidRDefault="008548C9" w:rsidP="00C34F63">
            <w:pPr>
              <w:jc w:val="center"/>
              <w:rPr>
                <w:sz w:val="26"/>
                <w:szCs w:val="26"/>
                <w:lang w:val="en-US"/>
              </w:rPr>
            </w:pP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BGH/TT.</w:t>
            </w:r>
          </w:p>
          <w:p w:rsidR="00994127" w:rsidRPr="00EB5A4F" w:rsidRDefault="00994127" w:rsidP="00EB5A4F">
            <w:pPr>
              <w:jc w:val="center"/>
              <w:rPr>
                <w:sz w:val="26"/>
                <w:szCs w:val="26"/>
                <w:lang w:val="en-US"/>
              </w:rPr>
            </w:pPr>
            <w:r w:rsidRPr="00EB5A4F">
              <w:rPr>
                <w:sz w:val="26"/>
                <w:szCs w:val="26"/>
                <w:lang w:val="en-US"/>
              </w:rPr>
              <w:t>- TTCM/GV</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0672D4" w:rsidRPr="00EB5A4F" w:rsidRDefault="000672D4" w:rsidP="00EB5A4F">
            <w:pPr>
              <w:jc w:val="center"/>
              <w:rPr>
                <w:sz w:val="26"/>
                <w:szCs w:val="26"/>
                <w:lang w:val="en-US"/>
              </w:rPr>
            </w:pPr>
            <w:r w:rsidRPr="00EB5A4F">
              <w:rPr>
                <w:sz w:val="26"/>
                <w:szCs w:val="26"/>
                <w:lang w:val="en-US"/>
              </w:rPr>
              <w:t>- Ban KT</w:t>
            </w:r>
          </w:p>
          <w:p w:rsidR="008548C9" w:rsidRPr="00EB5A4F" w:rsidRDefault="000672D4" w:rsidP="00EB5A4F">
            <w:pPr>
              <w:jc w:val="center"/>
              <w:rPr>
                <w:sz w:val="26"/>
                <w:szCs w:val="26"/>
                <w:lang w:val="en-US"/>
              </w:rPr>
            </w:pPr>
            <w:r w:rsidRPr="00EB5A4F">
              <w:rPr>
                <w:sz w:val="26"/>
                <w:szCs w:val="26"/>
                <w:lang w:val="en-US"/>
              </w:rPr>
              <w:t>nội bộ</w:t>
            </w: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-TPT/HS.</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TPT/HS.</w:t>
            </w:r>
          </w:p>
          <w:p w:rsidR="00994127" w:rsidRPr="00EB5A4F" w:rsidRDefault="00994127" w:rsidP="00EB5A4F">
            <w:pPr>
              <w:jc w:val="center"/>
              <w:rPr>
                <w:sz w:val="26"/>
                <w:szCs w:val="26"/>
                <w:lang w:val="en-US"/>
              </w:rPr>
            </w:pPr>
            <w:r w:rsidRPr="00EB5A4F">
              <w:rPr>
                <w:sz w:val="26"/>
                <w:szCs w:val="26"/>
                <w:lang w:val="en-US"/>
              </w:rPr>
              <w:t>- TPT/</w:t>
            </w:r>
          </w:p>
          <w:p w:rsidR="00994127" w:rsidRPr="00EB5A4F" w:rsidRDefault="00994127" w:rsidP="00EB5A4F">
            <w:pPr>
              <w:jc w:val="center"/>
              <w:rPr>
                <w:sz w:val="26"/>
                <w:szCs w:val="26"/>
                <w:lang w:val="en-US"/>
              </w:rPr>
            </w:pPr>
            <w:r w:rsidRPr="00EB5A4F">
              <w:rPr>
                <w:sz w:val="26"/>
                <w:szCs w:val="26"/>
                <w:lang w:val="en-US"/>
              </w:rPr>
              <w:t>GVCN</w:t>
            </w:r>
          </w:p>
          <w:p w:rsidR="00994127" w:rsidRPr="00EB5A4F" w:rsidRDefault="00994127" w:rsidP="00EB5A4F">
            <w:pPr>
              <w:jc w:val="center"/>
              <w:rPr>
                <w:sz w:val="26"/>
                <w:szCs w:val="26"/>
                <w:lang w:val="en-US"/>
              </w:rPr>
            </w:pPr>
            <w:r w:rsidRPr="00EB5A4F">
              <w:rPr>
                <w:sz w:val="26"/>
                <w:szCs w:val="26"/>
                <w:lang w:val="en-US"/>
              </w:rPr>
              <w:t>- GVTD</w:t>
            </w:r>
          </w:p>
          <w:p w:rsidR="00994127" w:rsidRPr="00EB5A4F" w:rsidRDefault="00994127" w:rsidP="00EB5A4F">
            <w:pPr>
              <w:jc w:val="center"/>
              <w:rPr>
                <w:sz w:val="26"/>
                <w:szCs w:val="26"/>
                <w:lang w:val="en-US"/>
              </w:rPr>
            </w:pPr>
            <w:r w:rsidRPr="00EB5A4F">
              <w:rPr>
                <w:sz w:val="26"/>
                <w:szCs w:val="26"/>
                <w:lang w:val="en-US"/>
              </w:rPr>
              <w:t>- GVHD/</w:t>
            </w:r>
          </w:p>
          <w:p w:rsidR="00994127" w:rsidRPr="00EB5A4F" w:rsidRDefault="00994127" w:rsidP="00EB5A4F">
            <w:pPr>
              <w:jc w:val="center"/>
              <w:rPr>
                <w:sz w:val="26"/>
                <w:szCs w:val="26"/>
                <w:lang w:val="en-US"/>
              </w:rPr>
            </w:pPr>
            <w:r w:rsidRPr="00EB5A4F">
              <w:rPr>
                <w:sz w:val="26"/>
                <w:szCs w:val="26"/>
                <w:lang w:val="en-US"/>
              </w:rPr>
              <w:t>HS</w:t>
            </w: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HT/KT</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CĐCS</w:t>
            </w:r>
          </w:p>
          <w:p w:rsidR="00994127" w:rsidRPr="00EB5A4F" w:rsidRDefault="00994127" w:rsidP="00EB5A4F">
            <w:pPr>
              <w:jc w:val="center"/>
              <w:rPr>
                <w:sz w:val="26"/>
                <w:szCs w:val="26"/>
                <w:lang w:val="en-US"/>
              </w:rPr>
            </w:pPr>
            <w:r w:rsidRPr="00EB5A4F">
              <w:rPr>
                <w:sz w:val="26"/>
                <w:szCs w:val="26"/>
                <w:lang w:val="en-US"/>
              </w:rPr>
              <w:t>- HT</w:t>
            </w:r>
          </w:p>
        </w:tc>
      </w:tr>
      <w:tr w:rsidR="00B547AD" w:rsidTr="008E7742">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0058F8" w:rsidP="008E7742">
            <w:pPr>
              <w:rPr>
                <w:sz w:val="26"/>
                <w:szCs w:val="26"/>
                <w:lang w:val="en-US"/>
              </w:rPr>
            </w:pPr>
            <w:r>
              <w:rPr>
                <w:sz w:val="26"/>
                <w:szCs w:val="26"/>
                <w:lang w:val="en-US"/>
              </w:rPr>
              <w:t>03/ 2020</w:t>
            </w:r>
          </w:p>
        </w:tc>
        <w:tc>
          <w:tcPr>
            <w:tcW w:w="7088" w:type="dxa"/>
          </w:tcPr>
          <w:p w:rsidR="00701247" w:rsidRPr="00EB5A4F" w:rsidRDefault="00701247" w:rsidP="008E7742">
            <w:pPr>
              <w:shd w:val="clear" w:color="auto" w:fill="FFFFFF"/>
              <w:jc w:val="both"/>
              <w:textAlignment w:val="baseline"/>
              <w:rPr>
                <w:b/>
                <w:i/>
                <w:sz w:val="26"/>
                <w:szCs w:val="26"/>
                <w:lang w:val="en-US"/>
              </w:rPr>
            </w:pPr>
            <w:r w:rsidRPr="00EB5A4F">
              <w:rPr>
                <w:b/>
                <w:sz w:val="26"/>
                <w:szCs w:val="26"/>
                <w:lang w:val="en-US"/>
              </w:rPr>
              <w:lastRenderedPageBreak/>
              <w:t>01. CHUYÊN MÔN</w:t>
            </w:r>
            <w:proofErr w:type="gramStart"/>
            <w:r w:rsidR="00E260B2" w:rsidRPr="00EB5A4F">
              <w:rPr>
                <w:b/>
                <w:sz w:val="26"/>
                <w:szCs w:val="26"/>
                <w:lang w:val="en-US"/>
              </w:rPr>
              <w:t>:</w:t>
            </w:r>
            <w:r w:rsidR="00A67853" w:rsidRPr="00EB5A4F">
              <w:rPr>
                <w:rStyle w:val="Heading2Char"/>
                <w:i/>
                <w:color w:val="auto"/>
              </w:rPr>
              <w:t>Thực</w:t>
            </w:r>
            <w:proofErr w:type="gramEnd"/>
            <w:r w:rsidR="00A67853" w:rsidRPr="00EB5A4F">
              <w:rPr>
                <w:rStyle w:val="Heading2Char"/>
                <w:i/>
                <w:color w:val="auto"/>
              </w:rPr>
              <w:t xml:space="preserve"> hiện chương trình tuần</w:t>
            </w:r>
            <w:r w:rsidR="00A67853" w:rsidRPr="00EB5A4F">
              <w:rPr>
                <w:rStyle w:val="Heading2Char"/>
                <w:i/>
                <w:color w:val="auto"/>
                <w:lang w:val="en-US"/>
              </w:rPr>
              <w:t xml:space="preserve"> 28. 31</w:t>
            </w:r>
          </w:p>
          <w:p w:rsidR="00DB35C4" w:rsidRPr="00EB5A4F" w:rsidRDefault="00DB35C4" w:rsidP="00DB35C4">
            <w:pPr>
              <w:tabs>
                <w:tab w:val="left" w:pos="972"/>
              </w:tabs>
              <w:ind w:firstLine="176"/>
              <w:jc w:val="center"/>
              <w:rPr>
                <w:b/>
                <w:sz w:val="26"/>
                <w:szCs w:val="26"/>
              </w:rPr>
            </w:pPr>
            <w:r w:rsidRPr="00EB5A4F">
              <w:rPr>
                <w:b/>
                <w:sz w:val="26"/>
                <w:szCs w:val="26"/>
                <w:lang w:val="en-US"/>
              </w:rPr>
              <w:t xml:space="preserve">* </w:t>
            </w:r>
            <w:r w:rsidRPr="00EB5A4F">
              <w:rPr>
                <w:b/>
                <w:sz w:val="26"/>
                <w:szCs w:val="26"/>
              </w:rPr>
              <w:t>Thi đua chào mừng ngày thành lập Đoàn TNCS Hồ Chí Minh và ngày giải phóng quê hương Thừa Thiên Huế 26/3.</w:t>
            </w:r>
          </w:p>
          <w:p w:rsidR="00B21850" w:rsidRPr="008E5808" w:rsidRDefault="00B21850" w:rsidP="008E5808">
            <w:pPr>
              <w:jc w:val="both"/>
              <w:rPr>
                <w:sz w:val="26"/>
                <w:szCs w:val="26"/>
              </w:rPr>
            </w:pPr>
            <w:r w:rsidRPr="008E5808">
              <w:rPr>
                <w:sz w:val="26"/>
                <w:szCs w:val="26"/>
              </w:rPr>
              <w:t xml:space="preserve">- </w:t>
            </w:r>
            <w:r w:rsidR="00C10A84" w:rsidRPr="008E5808">
              <w:rPr>
                <w:rFonts w:eastAsia="Times New Roman" w:cs="Times New Roman"/>
                <w:sz w:val="26"/>
                <w:szCs w:val="26"/>
                <w:lang w:val="en-US"/>
              </w:rPr>
              <w:t>T</w:t>
            </w:r>
            <w:r w:rsidR="00C10A84" w:rsidRPr="008E5808">
              <w:rPr>
                <w:rFonts w:eastAsia="Times New Roman" w:cs="Times New Roman"/>
                <w:sz w:val="26"/>
                <w:szCs w:val="26"/>
              </w:rPr>
              <w:t>ổ chức các hoạt động kỷ niệm 89 năm Ngày thành lập Đoàn TNCS Hồ Chí Minh, kỷ niệm 45 năm Ngày giải phóng quê hương Phong Điền và Thừa Thiên Huế</w:t>
            </w:r>
            <w:r w:rsidR="00C10A84" w:rsidRPr="008E5808">
              <w:rPr>
                <w:rFonts w:eastAsia="Times New Roman" w:cs="Times New Roman"/>
                <w:sz w:val="26"/>
                <w:szCs w:val="26"/>
                <w:lang w:val="en-US"/>
              </w:rPr>
              <w:t>. C</w:t>
            </w:r>
            <w:r w:rsidR="00C10A84" w:rsidRPr="008E5808">
              <w:rPr>
                <w:rFonts w:eastAsia="Times New Roman" w:cs="Times New Roman"/>
                <w:sz w:val="26"/>
                <w:szCs w:val="26"/>
              </w:rPr>
              <w:t>hào mừng ngày Quốc tế Phụ nữ 8/3.</w:t>
            </w:r>
          </w:p>
          <w:p w:rsidR="00B547AD" w:rsidRPr="008E5808" w:rsidRDefault="00B547AD" w:rsidP="008E7742">
            <w:pPr>
              <w:tabs>
                <w:tab w:val="num" w:pos="763"/>
              </w:tabs>
              <w:jc w:val="both"/>
              <w:rPr>
                <w:sz w:val="26"/>
                <w:szCs w:val="26"/>
              </w:rPr>
            </w:pPr>
            <w:r w:rsidRPr="008E5808">
              <w:rPr>
                <w:sz w:val="26"/>
                <w:szCs w:val="26"/>
              </w:rPr>
              <w:t>- Tổ chức dạy học đúng chương trình quy định</w:t>
            </w:r>
            <w:r w:rsidR="00B21850" w:rsidRPr="008E5808">
              <w:rPr>
                <w:sz w:val="26"/>
                <w:szCs w:val="26"/>
              </w:rPr>
              <w:t>, lập KH dạy bù kịp chương trình chung</w:t>
            </w:r>
            <w:r w:rsidRPr="008E5808">
              <w:rPr>
                <w:sz w:val="26"/>
                <w:szCs w:val="26"/>
              </w:rPr>
              <w:t>.</w:t>
            </w:r>
            <w:r w:rsidR="00B21850" w:rsidRPr="008E5808">
              <w:rPr>
                <w:sz w:val="26"/>
                <w:szCs w:val="26"/>
              </w:rPr>
              <w:t xml:space="preserve"> Tăng cường BD học sinh giỏi 6,7,8. Và dạy bổ sungkieens thức cho HS các lớp 6,7,8,9</w:t>
            </w:r>
          </w:p>
          <w:p w:rsidR="00B547AD" w:rsidRPr="008E5808" w:rsidRDefault="00B547AD" w:rsidP="008E7742">
            <w:pPr>
              <w:tabs>
                <w:tab w:val="num" w:pos="763"/>
              </w:tabs>
              <w:jc w:val="both"/>
              <w:rPr>
                <w:sz w:val="26"/>
                <w:szCs w:val="26"/>
              </w:rPr>
            </w:pPr>
            <w:r w:rsidRPr="008E5808">
              <w:rPr>
                <w:sz w:val="26"/>
                <w:szCs w:val="26"/>
              </w:rPr>
              <w:t>- Đôn đốc việc hoàn thành SKKN và xét SKKN cấp trường.</w:t>
            </w:r>
          </w:p>
          <w:p w:rsidR="00C10A84" w:rsidRPr="008E5808" w:rsidRDefault="00B21850" w:rsidP="00C10A84">
            <w:pPr>
              <w:jc w:val="both"/>
              <w:rPr>
                <w:i/>
                <w:sz w:val="26"/>
                <w:szCs w:val="26"/>
                <w:lang w:val="en-US"/>
              </w:rPr>
            </w:pPr>
            <w:r w:rsidRPr="008E5808">
              <w:rPr>
                <w:sz w:val="26"/>
                <w:szCs w:val="26"/>
              </w:rPr>
              <w:t>- Tham gia vòng thi chung kết hùng biện tiếng Anh cấp tỉnh.</w:t>
            </w:r>
            <w:r w:rsidR="008E6948" w:rsidRPr="008E5808">
              <w:rPr>
                <w:i/>
                <w:sz w:val="26"/>
                <w:szCs w:val="26"/>
                <w:lang w:val="en-US"/>
              </w:rPr>
              <w:t xml:space="preserve">                                                                                  </w:t>
            </w:r>
            <w:r w:rsidRPr="008E5808">
              <w:rPr>
                <w:i/>
                <w:sz w:val="26"/>
                <w:szCs w:val="26"/>
              </w:rPr>
              <w:t>( Nếu có).</w:t>
            </w:r>
          </w:p>
          <w:p w:rsidR="00C10A84" w:rsidRPr="008E5808" w:rsidRDefault="00C10A84" w:rsidP="00C10A84">
            <w:pPr>
              <w:jc w:val="both"/>
              <w:rPr>
                <w:rFonts w:eastAsia="Times New Roman" w:cs="Times New Roman"/>
                <w:sz w:val="26"/>
                <w:szCs w:val="26"/>
                <w:lang w:val="en-US"/>
              </w:rPr>
            </w:pPr>
            <w:r w:rsidRPr="008E5808">
              <w:rPr>
                <w:rFonts w:eastAsia="Times New Roman" w:cs="Times New Roman"/>
                <w:sz w:val="26"/>
                <w:szCs w:val="26"/>
                <w:lang w:val="en-US"/>
              </w:rPr>
              <w:t xml:space="preserve">- </w:t>
            </w:r>
            <w:r w:rsidRPr="008E5808">
              <w:rPr>
                <w:rFonts w:eastAsia="Times New Roman" w:cs="Times New Roman"/>
                <w:sz w:val="26"/>
                <w:szCs w:val="26"/>
              </w:rPr>
              <w:t xml:space="preserve"> Tham gia Hội thi GVDG cấp tỉnh</w:t>
            </w:r>
            <w:r w:rsidR="008E5808" w:rsidRPr="008E5808">
              <w:rPr>
                <w:rFonts w:eastAsia="Times New Roman" w:cs="Times New Roman"/>
                <w:sz w:val="26"/>
                <w:szCs w:val="26"/>
                <w:lang w:val="en-US"/>
              </w:rPr>
              <w:t xml:space="preserve"> </w:t>
            </w:r>
            <w:r w:rsidRPr="008E5808">
              <w:rPr>
                <w:rFonts w:eastAsia="Times New Roman" w:cs="Times New Roman"/>
                <w:sz w:val="26"/>
                <w:szCs w:val="26"/>
                <w:lang w:val="en-US"/>
              </w:rPr>
              <w:t>( Nếu có)</w:t>
            </w:r>
          </w:p>
          <w:p w:rsidR="008E6948" w:rsidRPr="008E5808" w:rsidRDefault="00B547AD" w:rsidP="008E7742">
            <w:pPr>
              <w:tabs>
                <w:tab w:val="num" w:pos="763"/>
              </w:tabs>
              <w:jc w:val="both"/>
              <w:rPr>
                <w:sz w:val="26"/>
                <w:szCs w:val="26"/>
                <w:lang w:val="en-US"/>
              </w:rPr>
            </w:pPr>
            <w:r w:rsidRPr="008E5808">
              <w:rPr>
                <w:sz w:val="26"/>
                <w:szCs w:val="26"/>
              </w:rPr>
              <w:t xml:space="preserve">- </w:t>
            </w:r>
            <w:r w:rsidR="00B21850" w:rsidRPr="008E5808">
              <w:rPr>
                <w:sz w:val="26"/>
                <w:szCs w:val="26"/>
              </w:rPr>
              <w:t xml:space="preserve"> Tổ chức h</w:t>
            </w:r>
            <w:r w:rsidRPr="008E5808">
              <w:rPr>
                <w:sz w:val="26"/>
                <w:szCs w:val="26"/>
              </w:rPr>
              <w:t>ội giảng chào mừ</w:t>
            </w:r>
            <w:r w:rsidR="00B21850" w:rsidRPr="008E5808">
              <w:rPr>
                <w:sz w:val="26"/>
                <w:szCs w:val="26"/>
              </w:rPr>
              <w:t>ng ngày 26/3,</w:t>
            </w:r>
            <w:r w:rsidRPr="008E5808">
              <w:rPr>
                <w:sz w:val="26"/>
                <w:szCs w:val="26"/>
              </w:rPr>
              <w:t xml:space="preserve"> dự giờ </w:t>
            </w:r>
            <w:r w:rsidR="00B21850" w:rsidRPr="008E5808">
              <w:rPr>
                <w:sz w:val="26"/>
                <w:szCs w:val="26"/>
              </w:rPr>
              <w:t xml:space="preserve">thăm lớp </w:t>
            </w:r>
          </w:p>
          <w:p w:rsidR="008E5808" w:rsidRPr="008E5808" w:rsidRDefault="008E6948" w:rsidP="008E7742">
            <w:pPr>
              <w:tabs>
                <w:tab w:val="num" w:pos="763"/>
              </w:tabs>
              <w:jc w:val="both"/>
              <w:rPr>
                <w:i/>
                <w:sz w:val="26"/>
                <w:szCs w:val="26"/>
                <w:lang w:val="en-US"/>
              </w:rPr>
            </w:pPr>
            <w:r w:rsidRPr="008E5808">
              <w:rPr>
                <w:sz w:val="26"/>
                <w:szCs w:val="26"/>
                <w:lang w:val="en-US"/>
              </w:rPr>
              <w:t xml:space="preserve">                                                                    </w:t>
            </w:r>
            <w:r w:rsidR="00B21850" w:rsidRPr="008E5808">
              <w:rPr>
                <w:i/>
                <w:sz w:val="26"/>
                <w:szCs w:val="26"/>
              </w:rPr>
              <w:t>( theo kế hoạch CM)</w:t>
            </w:r>
          </w:p>
          <w:p w:rsidR="00B21850" w:rsidRPr="008E5808" w:rsidRDefault="008E5808" w:rsidP="008E7742">
            <w:pPr>
              <w:tabs>
                <w:tab w:val="num" w:pos="763"/>
              </w:tabs>
              <w:jc w:val="both"/>
              <w:rPr>
                <w:sz w:val="26"/>
                <w:szCs w:val="26"/>
              </w:rPr>
            </w:pPr>
            <w:r w:rsidRPr="008E5808">
              <w:rPr>
                <w:i/>
                <w:sz w:val="26"/>
                <w:szCs w:val="26"/>
                <w:lang w:val="en-US"/>
              </w:rPr>
              <w:t xml:space="preserve">- </w:t>
            </w:r>
            <w:r w:rsidRPr="008E5808">
              <w:rPr>
                <w:rFonts w:eastAsia="Times New Roman" w:cs="Times New Roman"/>
                <w:sz w:val="26"/>
                <w:szCs w:val="26"/>
              </w:rPr>
              <w:t xml:space="preserve">Tham gia sinh hoạt cụm chuyên môn cấp THCS </w:t>
            </w:r>
          </w:p>
          <w:p w:rsidR="00745EB0" w:rsidRPr="00EB5A4F" w:rsidRDefault="00B21850" w:rsidP="00B21850">
            <w:pPr>
              <w:tabs>
                <w:tab w:val="num" w:pos="763"/>
              </w:tabs>
              <w:jc w:val="both"/>
              <w:rPr>
                <w:b/>
                <w:sz w:val="26"/>
                <w:szCs w:val="26"/>
                <w:bdr w:val="none" w:sz="0" w:space="0" w:color="auto" w:frame="1"/>
              </w:rPr>
            </w:pPr>
            <w:r w:rsidRPr="00EB5A4F">
              <w:rPr>
                <w:b/>
                <w:sz w:val="26"/>
                <w:szCs w:val="26"/>
                <w:bdr w:val="none" w:sz="0" w:space="0" w:color="auto" w:frame="1"/>
              </w:rPr>
              <w:t>*</w:t>
            </w:r>
            <w:r w:rsidR="00B547AD" w:rsidRPr="00EB5A4F">
              <w:rPr>
                <w:b/>
                <w:sz w:val="26"/>
                <w:szCs w:val="26"/>
                <w:bdr w:val="none" w:sz="0" w:space="0" w:color="auto" w:frame="1"/>
              </w:rPr>
              <w:t xml:space="preserve"> Triển khai chuyên đề</w:t>
            </w:r>
            <w:r w:rsidRPr="00EB5A4F">
              <w:rPr>
                <w:b/>
                <w:sz w:val="26"/>
                <w:szCs w:val="26"/>
                <w:bdr w:val="none" w:sz="0" w:space="0" w:color="auto" w:frame="1"/>
              </w:rPr>
              <w:t xml:space="preserve">: </w:t>
            </w:r>
          </w:p>
          <w:p w:rsidR="0090111B" w:rsidRDefault="00745EB0" w:rsidP="0090111B">
            <w:pPr>
              <w:rPr>
                <w:rFonts w:eastAsia="Arial" w:cs="Times New Roman"/>
                <w:i/>
                <w:sz w:val="26"/>
                <w:szCs w:val="26"/>
                <w:lang w:val="en-US"/>
              </w:rPr>
            </w:pPr>
            <w:r w:rsidRPr="00B03F61">
              <w:rPr>
                <w:b/>
                <w:sz w:val="26"/>
                <w:szCs w:val="26"/>
                <w:bdr w:val="none" w:sz="0" w:space="0" w:color="auto" w:frame="1"/>
              </w:rPr>
              <w:t>+</w:t>
            </w:r>
            <w:r w:rsidR="00B03F61" w:rsidRPr="00B03F61">
              <w:rPr>
                <w:b/>
                <w:sz w:val="26"/>
                <w:szCs w:val="26"/>
                <w:bdr w:val="none" w:sz="0" w:space="0" w:color="auto" w:frame="1"/>
                <w:lang w:val="en-US"/>
              </w:rPr>
              <w:t xml:space="preserve"> </w:t>
            </w:r>
            <w:r w:rsidR="00B03F61" w:rsidRPr="00B03F61">
              <w:rPr>
                <w:rFonts w:eastAsia="Times New Roman" w:cs="Times New Roman"/>
                <w:sz w:val="26"/>
                <w:szCs w:val="26"/>
              </w:rPr>
              <w:t>Một số biện pháp giúp học sinh học tốt môn thể dục</w:t>
            </w:r>
            <w:r w:rsidR="00B03F61" w:rsidRPr="00B03F61">
              <w:rPr>
                <w:rFonts w:eastAsia="Times New Roman" w:cs="Times New Roman"/>
                <w:sz w:val="26"/>
                <w:szCs w:val="26"/>
                <w:lang w:val="en-US"/>
              </w:rPr>
              <w:t xml:space="preserve">. </w:t>
            </w:r>
            <w:r w:rsidR="0090111B">
              <w:rPr>
                <w:rFonts w:eastAsia="Times New Roman" w:cs="Times New Roman"/>
                <w:i/>
                <w:sz w:val="26"/>
                <w:szCs w:val="26"/>
                <w:lang w:val="en-US"/>
              </w:rPr>
              <w:t>(</w:t>
            </w:r>
            <w:r w:rsidR="00B03F61" w:rsidRPr="00B03F61">
              <w:rPr>
                <w:rFonts w:eastAsia="Times New Roman" w:cs="Times New Roman"/>
                <w:i/>
                <w:sz w:val="26"/>
                <w:szCs w:val="26"/>
                <w:lang w:val="en-US"/>
              </w:rPr>
              <w:t xml:space="preserve">Nguyễn </w:t>
            </w:r>
            <w:r w:rsidR="00B03F61" w:rsidRPr="00B03F61">
              <w:rPr>
                <w:rFonts w:eastAsia="Times New Roman" w:cs="Times New Roman"/>
                <w:i/>
                <w:sz w:val="26"/>
                <w:szCs w:val="26"/>
                <w:lang w:val="en-US"/>
              </w:rPr>
              <w:lastRenderedPageBreak/>
              <w:t>Đăng Phước )</w:t>
            </w:r>
            <w:r w:rsidRPr="00B03F61">
              <w:rPr>
                <w:rFonts w:eastAsia="Arial" w:cs="Times New Roman"/>
                <w:i/>
                <w:sz w:val="26"/>
                <w:szCs w:val="26"/>
              </w:rPr>
              <w:t xml:space="preserve"> </w:t>
            </w:r>
          </w:p>
          <w:p w:rsidR="00745EB0" w:rsidRPr="0090111B" w:rsidRDefault="0090111B" w:rsidP="0090111B">
            <w:pPr>
              <w:rPr>
                <w:i/>
                <w:sz w:val="26"/>
                <w:szCs w:val="26"/>
              </w:rPr>
            </w:pPr>
            <w:r>
              <w:rPr>
                <w:rFonts w:eastAsia="Arial" w:cs="Times New Roman"/>
                <w:i/>
                <w:sz w:val="26"/>
                <w:szCs w:val="26"/>
                <w:lang w:val="en-US"/>
              </w:rPr>
              <w:t xml:space="preserve"> </w:t>
            </w:r>
            <w:proofErr w:type="gramStart"/>
            <w:r w:rsidRPr="0090111B">
              <w:rPr>
                <w:rFonts w:eastAsia="Times New Roman" w:cs="Times New Roman"/>
                <w:sz w:val="26"/>
                <w:szCs w:val="26"/>
                <w:lang w:val="en-US"/>
              </w:rPr>
              <w:t>“ Một</w:t>
            </w:r>
            <w:proofErr w:type="gramEnd"/>
            <w:r w:rsidRPr="0090111B">
              <w:rPr>
                <w:rFonts w:eastAsia="Times New Roman" w:cs="Times New Roman"/>
                <w:sz w:val="26"/>
                <w:szCs w:val="26"/>
                <w:lang w:val="en-US"/>
              </w:rPr>
              <w:t xml:space="preserve"> số kinh nghiệm hướng dẫn học sinh sử dung câu lệnh lặp để giả bài tập trong pascal lớp 8”. </w:t>
            </w:r>
            <w:r w:rsidRPr="0090111B">
              <w:rPr>
                <w:rFonts w:eastAsia="Times New Roman" w:cs="Times New Roman"/>
                <w:i/>
                <w:sz w:val="26"/>
                <w:szCs w:val="26"/>
                <w:lang w:val="en-US"/>
              </w:rPr>
              <w:t>(  Phan Thị Ngọc Hương)</w:t>
            </w:r>
          </w:p>
          <w:p w:rsidR="00B21850" w:rsidRPr="0090111B" w:rsidRDefault="0090111B" w:rsidP="00B21850">
            <w:pPr>
              <w:tabs>
                <w:tab w:val="num" w:pos="763"/>
              </w:tabs>
              <w:jc w:val="both"/>
              <w:rPr>
                <w:b/>
                <w:i/>
                <w:sz w:val="26"/>
                <w:szCs w:val="26"/>
                <w:bdr w:val="none" w:sz="0" w:space="0" w:color="auto" w:frame="1"/>
              </w:rPr>
            </w:pPr>
            <w:r w:rsidRPr="0090111B">
              <w:rPr>
                <w:b/>
                <w:i/>
                <w:sz w:val="26"/>
                <w:szCs w:val="26"/>
              </w:rPr>
              <w:t xml:space="preserve">+ </w:t>
            </w:r>
            <w:r w:rsidRPr="0090111B">
              <w:rPr>
                <w:b/>
                <w:i/>
                <w:sz w:val="26"/>
                <w:szCs w:val="26"/>
                <w:lang w:val="en-US"/>
              </w:rPr>
              <w:t xml:space="preserve"> Ngoại khóa </w:t>
            </w:r>
            <w:r w:rsidR="00745EB0" w:rsidRPr="0090111B">
              <w:rPr>
                <w:b/>
                <w:i/>
                <w:sz w:val="26"/>
                <w:szCs w:val="26"/>
              </w:rPr>
              <w:t>:</w:t>
            </w:r>
            <w:r w:rsidRPr="0090111B">
              <w:rPr>
                <w:b/>
                <w:i/>
                <w:sz w:val="26"/>
                <w:szCs w:val="26"/>
                <w:lang w:val="en-US"/>
              </w:rPr>
              <w:t xml:space="preserve"> </w:t>
            </w:r>
            <w:r w:rsidRPr="0090111B">
              <w:rPr>
                <w:rFonts w:eastAsia="Times New Roman" w:cs="Times New Roman"/>
                <w:sz w:val="26"/>
                <w:szCs w:val="26"/>
                <w:lang w:val="en-US"/>
              </w:rPr>
              <w:t xml:space="preserve">Hùng biện bằng tiếng Anh qua bức tranh tự vẽ ( chủ đề tự chọn ) </w:t>
            </w:r>
            <w:r w:rsidRPr="0090111B">
              <w:rPr>
                <w:rFonts w:eastAsia="Times New Roman" w:cs="Times New Roman"/>
                <w:i/>
                <w:sz w:val="26"/>
                <w:szCs w:val="26"/>
                <w:lang w:val="en-US"/>
              </w:rPr>
              <w:t>( Nhóm T. Anh + Mỹ Thuật)</w:t>
            </w:r>
          </w:p>
          <w:p w:rsidR="00295B39" w:rsidRDefault="00B21850" w:rsidP="00295B39">
            <w:pPr>
              <w:tabs>
                <w:tab w:val="num" w:pos="763"/>
              </w:tabs>
              <w:jc w:val="both"/>
              <w:rPr>
                <w:b/>
                <w:sz w:val="26"/>
                <w:szCs w:val="26"/>
                <w:bdr w:val="none" w:sz="0" w:space="0" w:color="auto" w:frame="1"/>
                <w:lang w:val="en-US"/>
              </w:rPr>
            </w:pPr>
            <w:r w:rsidRPr="004E3756">
              <w:rPr>
                <w:b/>
                <w:sz w:val="26"/>
                <w:szCs w:val="26"/>
                <w:bdr w:val="none" w:sz="0" w:space="0" w:color="auto" w:frame="1"/>
              </w:rPr>
              <w:t>* Công tác kiểm tra nội bộ:</w:t>
            </w:r>
          </w:p>
          <w:p w:rsidR="00295B39" w:rsidRPr="00295B39" w:rsidRDefault="00295B39" w:rsidP="00295B39">
            <w:pPr>
              <w:tabs>
                <w:tab w:val="num" w:pos="763"/>
              </w:tabs>
              <w:jc w:val="both"/>
              <w:rPr>
                <w:rFonts w:eastAsia="Times New Roman" w:cs="Times New Roman"/>
                <w:i/>
                <w:sz w:val="26"/>
                <w:szCs w:val="26"/>
                <w:lang w:val="en-US"/>
              </w:rPr>
            </w:pPr>
            <w:r>
              <w:rPr>
                <w:b/>
                <w:sz w:val="26"/>
                <w:szCs w:val="26"/>
                <w:bdr w:val="none" w:sz="0" w:space="0" w:color="auto" w:frame="1"/>
                <w:lang w:val="en-US"/>
              </w:rPr>
              <w:t xml:space="preserve"> - </w:t>
            </w:r>
            <w:r w:rsidRPr="00295B39">
              <w:rPr>
                <w:rFonts w:eastAsia="Times New Roman" w:cs="Times New Roman"/>
                <w:b/>
                <w:sz w:val="26"/>
                <w:szCs w:val="26"/>
                <w:lang w:val="en-US"/>
              </w:rPr>
              <w:t>Kiểm tra hoạt động SP của GV:</w:t>
            </w:r>
            <w:r w:rsidRPr="00295B39">
              <w:rPr>
                <w:rFonts w:eastAsia="Times New Roman" w:cs="Times New Roman"/>
                <w:sz w:val="26"/>
                <w:szCs w:val="26"/>
                <w:lang w:val="en-US"/>
              </w:rPr>
              <w:t xml:space="preserve"> </w:t>
            </w:r>
            <w:r w:rsidRPr="00295B39">
              <w:rPr>
                <w:rFonts w:eastAsia="Times New Roman" w:cs="Times New Roman"/>
                <w:i/>
                <w:sz w:val="26"/>
                <w:szCs w:val="26"/>
                <w:lang w:val="en-US"/>
              </w:rPr>
              <w:t>( Theo kế hoạch cụ thể)</w:t>
            </w:r>
          </w:p>
          <w:p w:rsidR="00295B39" w:rsidRPr="00295B39" w:rsidRDefault="00295B39" w:rsidP="00295B39">
            <w:pPr>
              <w:jc w:val="both"/>
              <w:rPr>
                <w:rFonts w:eastAsia="Times New Roman" w:cs="Times New Roman"/>
                <w:sz w:val="26"/>
                <w:szCs w:val="26"/>
                <w:lang w:val="en-US"/>
              </w:rPr>
            </w:pPr>
            <w:r w:rsidRPr="00295B39">
              <w:rPr>
                <w:rFonts w:eastAsia="Times New Roman" w:cs="Times New Roman"/>
                <w:sz w:val="26"/>
                <w:szCs w:val="26"/>
                <w:lang w:val="en-US"/>
              </w:rPr>
              <w:t xml:space="preserve"> </w:t>
            </w:r>
            <w:r>
              <w:rPr>
                <w:rFonts w:eastAsia="Times New Roman" w:cs="Times New Roman"/>
                <w:sz w:val="26"/>
                <w:szCs w:val="26"/>
                <w:lang w:val="en-US"/>
              </w:rPr>
              <w:t>*</w:t>
            </w:r>
            <w:r w:rsidRPr="00295B39">
              <w:rPr>
                <w:rFonts w:eastAsia="Times New Roman" w:cs="Times New Roman"/>
                <w:sz w:val="26"/>
                <w:szCs w:val="26"/>
                <w:lang w:val="en-US"/>
              </w:rPr>
              <w:t xml:space="preserve"> Dự giờ theo KH dạy học 02 tiết bắt buộc ( 02 GV)</w:t>
            </w:r>
          </w:p>
          <w:p w:rsidR="00295B39" w:rsidRPr="00295B39" w:rsidRDefault="00295B39" w:rsidP="00295B39">
            <w:pPr>
              <w:rPr>
                <w:rFonts w:eastAsia="Times New Roman" w:cs="Times New Roman"/>
                <w:sz w:val="26"/>
                <w:szCs w:val="26"/>
                <w:lang w:val="de-DE"/>
              </w:rPr>
            </w:pPr>
            <w:r>
              <w:rPr>
                <w:rFonts w:ascii="VNI-Times" w:eastAsia="Times New Roman" w:hAnsi="VNI-Times" w:cs="Times New Roman"/>
                <w:sz w:val="26"/>
                <w:szCs w:val="26"/>
                <w:lang w:val="de-DE"/>
              </w:rPr>
              <w:t xml:space="preserve">   </w:t>
            </w:r>
            <w:r w:rsidRPr="00295B39">
              <w:rPr>
                <w:rFonts w:ascii="VNI-Times" w:eastAsia="Times New Roman" w:hAnsi="VNI-Times" w:cs="Times New Roman"/>
                <w:sz w:val="26"/>
                <w:szCs w:val="26"/>
                <w:lang w:val="de-DE"/>
              </w:rPr>
              <w:t>+ Phan V</w:t>
            </w:r>
            <w:r w:rsidRPr="00295B39">
              <w:rPr>
                <w:rFonts w:eastAsia="Times New Roman" w:cs="Times New Roman"/>
                <w:sz w:val="26"/>
                <w:szCs w:val="26"/>
                <w:lang w:val="de-DE"/>
              </w:rPr>
              <w:t>ăn Phong</w:t>
            </w:r>
          </w:p>
          <w:p w:rsidR="00295B39" w:rsidRPr="00295B39" w:rsidRDefault="00295B39" w:rsidP="00295B39">
            <w:pPr>
              <w:rPr>
                <w:rFonts w:eastAsia="Times New Roman" w:cs="Times New Roman"/>
                <w:sz w:val="26"/>
                <w:szCs w:val="26"/>
                <w:lang w:val="de-DE"/>
              </w:rPr>
            </w:pPr>
            <w:r>
              <w:rPr>
                <w:rFonts w:eastAsia="Times New Roman" w:cs="Times New Roman"/>
                <w:sz w:val="26"/>
                <w:szCs w:val="26"/>
                <w:lang w:val="de-DE"/>
              </w:rPr>
              <w:t xml:space="preserve">    </w:t>
            </w:r>
            <w:r w:rsidRPr="00295B39">
              <w:rPr>
                <w:rFonts w:eastAsia="Times New Roman" w:cs="Times New Roman"/>
                <w:sz w:val="26"/>
                <w:szCs w:val="26"/>
                <w:lang w:val="de-DE"/>
              </w:rPr>
              <w:t>+ Lê Văn Hiếu</w:t>
            </w:r>
          </w:p>
          <w:p w:rsidR="00295B39" w:rsidRDefault="00295B39" w:rsidP="00295B39">
            <w:pPr>
              <w:rPr>
                <w:rFonts w:eastAsia="Times New Roman" w:cs="Times New Roman"/>
                <w:sz w:val="26"/>
                <w:szCs w:val="26"/>
                <w:lang w:val="en-US"/>
              </w:rPr>
            </w:pPr>
            <w:r>
              <w:rPr>
                <w:rFonts w:eastAsia="Times New Roman" w:cs="Times New Roman"/>
                <w:sz w:val="26"/>
                <w:szCs w:val="26"/>
                <w:lang w:val="en-US"/>
              </w:rPr>
              <w:t>*</w:t>
            </w:r>
            <w:r w:rsidRPr="00295B39">
              <w:rPr>
                <w:rFonts w:eastAsia="Times New Roman" w:cs="Times New Roman"/>
                <w:sz w:val="26"/>
                <w:szCs w:val="26"/>
                <w:lang w:val="en-US"/>
              </w:rPr>
              <w:t xml:space="preserve"> Dự Hoạt động NGLL ( 02GV)</w:t>
            </w:r>
          </w:p>
          <w:p w:rsidR="00295B39" w:rsidRPr="00295B39" w:rsidRDefault="00295B39" w:rsidP="00295B39">
            <w:pPr>
              <w:rPr>
                <w:rFonts w:eastAsia="Times New Roman" w:cs="Times New Roman"/>
                <w:sz w:val="26"/>
                <w:szCs w:val="26"/>
                <w:lang w:val="de-DE"/>
              </w:rPr>
            </w:pPr>
            <w:r>
              <w:rPr>
                <w:rFonts w:eastAsia="Times New Roman" w:cs="Times New Roman"/>
                <w:sz w:val="26"/>
                <w:szCs w:val="26"/>
                <w:lang w:val="de-DE"/>
              </w:rPr>
              <w:t xml:space="preserve">   </w:t>
            </w:r>
            <w:r w:rsidRPr="00295B39">
              <w:rPr>
                <w:rFonts w:eastAsia="Times New Roman" w:cs="Times New Roman"/>
                <w:sz w:val="26"/>
                <w:szCs w:val="26"/>
                <w:lang w:val="de-DE"/>
              </w:rPr>
              <w:t>+ Phan Xuân Sơn</w:t>
            </w:r>
          </w:p>
          <w:p w:rsidR="00295B39" w:rsidRPr="00295B39" w:rsidRDefault="00295B39" w:rsidP="00295B39">
            <w:pPr>
              <w:rPr>
                <w:rFonts w:eastAsia="Times New Roman" w:cs="Times New Roman"/>
                <w:b/>
                <w:sz w:val="26"/>
                <w:szCs w:val="26"/>
                <w:lang w:val="en-US"/>
              </w:rPr>
            </w:pPr>
            <w:r>
              <w:rPr>
                <w:rFonts w:eastAsia="Times New Roman" w:cs="Times New Roman"/>
                <w:sz w:val="26"/>
                <w:szCs w:val="26"/>
                <w:lang w:val="de-DE"/>
              </w:rPr>
              <w:t xml:space="preserve">   </w:t>
            </w:r>
            <w:r w:rsidRPr="00295B39">
              <w:rPr>
                <w:rFonts w:eastAsia="Times New Roman" w:cs="Times New Roman"/>
                <w:sz w:val="26"/>
                <w:szCs w:val="26"/>
                <w:lang w:val="de-DE"/>
              </w:rPr>
              <w:t>+ Nguyễn Thị Lộc</w:t>
            </w:r>
          </w:p>
          <w:p w:rsidR="00295B39" w:rsidRPr="00295B39" w:rsidRDefault="00295B39" w:rsidP="002D4FA9">
            <w:pPr>
              <w:spacing w:line="0" w:lineRule="atLeast"/>
              <w:ind w:left="-108"/>
              <w:rPr>
                <w:rFonts w:eastAsia="Times New Roman" w:cs="Times New Roman"/>
                <w:sz w:val="26"/>
                <w:szCs w:val="26"/>
                <w:lang w:val="en-US"/>
              </w:rPr>
            </w:pPr>
            <w:r w:rsidRPr="00295B39">
              <w:rPr>
                <w:rFonts w:eastAsia="Times New Roman" w:cs="Times New Roman"/>
                <w:b/>
                <w:sz w:val="26"/>
                <w:szCs w:val="26"/>
                <w:lang w:val="en-US"/>
              </w:rPr>
              <w:t>- Kiểm tra hồ sơ, sổ sách, giáo viên, nhân viên.</w:t>
            </w:r>
            <w:r w:rsidRPr="00295B39">
              <w:rPr>
                <w:rFonts w:eastAsia="Times New Roman" w:cs="Times New Roman"/>
                <w:i/>
                <w:sz w:val="26"/>
                <w:szCs w:val="26"/>
                <w:lang w:val="en-US"/>
              </w:rPr>
              <w:t>(Theo công văn    số 198/SGD&amp;ĐT-TTrH )</w:t>
            </w:r>
            <w:r w:rsidRPr="00295B39">
              <w:rPr>
                <w:rFonts w:eastAsia="Times New Roman" w:cs="Times New Roman"/>
                <w:sz w:val="26"/>
                <w:szCs w:val="26"/>
                <w:lang w:val="en-US"/>
              </w:rPr>
              <w:t xml:space="preserve"> KIểm tra HSSS 8 GV;01 NV</w:t>
            </w:r>
          </w:p>
          <w:p w:rsidR="00295B39" w:rsidRPr="00295B39" w:rsidRDefault="002D4FA9" w:rsidP="002D4FA9">
            <w:pPr>
              <w:rPr>
                <w:rFonts w:eastAsia="Times New Roman" w:cs="Times New Roman"/>
                <w:b/>
                <w:sz w:val="26"/>
                <w:szCs w:val="26"/>
                <w:lang w:val="en-US"/>
              </w:rPr>
            </w:pPr>
            <w:r w:rsidRPr="002D4FA9">
              <w:rPr>
                <w:rFonts w:eastAsia="Times New Roman" w:cs="Times New Roman"/>
                <w:sz w:val="26"/>
                <w:szCs w:val="26"/>
                <w:lang w:val="de-DE"/>
              </w:rPr>
              <w:t>+ Tâm; Thành; H.Phước; Út; Tiến</w:t>
            </w:r>
            <w:r>
              <w:rPr>
                <w:rFonts w:eastAsia="Times New Roman" w:cs="Times New Roman"/>
                <w:sz w:val="26"/>
                <w:szCs w:val="26"/>
                <w:lang w:val="de-DE"/>
              </w:rPr>
              <w:t xml:space="preserve">; </w:t>
            </w:r>
            <w:r w:rsidRPr="002D4FA9">
              <w:rPr>
                <w:rFonts w:eastAsia="Times New Roman" w:cs="Times New Roman"/>
                <w:sz w:val="26"/>
                <w:szCs w:val="26"/>
                <w:lang w:val="de-DE"/>
              </w:rPr>
              <w:t xml:space="preserve"> T.Hòa; Nan; Tình; C.Tâm</w:t>
            </w:r>
          </w:p>
          <w:p w:rsidR="00295B39" w:rsidRPr="00295B39" w:rsidRDefault="00295B39" w:rsidP="00295B39">
            <w:pPr>
              <w:jc w:val="both"/>
              <w:rPr>
                <w:rFonts w:eastAsia="Times New Roman" w:cs="Times New Roman"/>
                <w:b/>
                <w:sz w:val="26"/>
                <w:szCs w:val="26"/>
                <w:lang w:val="en-US"/>
              </w:rPr>
            </w:pPr>
            <w:r w:rsidRPr="00295B39">
              <w:rPr>
                <w:rFonts w:eastAsia="Times New Roman" w:cs="Times New Roman"/>
                <w:b/>
                <w:sz w:val="26"/>
                <w:szCs w:val="26"/>
                <w:lang w:val="en-US"/>
              </w:rPr>
              <w:t xml:space="preserve">-  Kiểm tra chuyên đề: </w:t>
            </w:r>
          </w:p>
          <w:p w:rsidR="00295B39" w:rsidRPr="00295B39" w:rsidRDefault="00295B39" w:rsidP="002D4FA9">
            <w:pPr>
              <w:rPr>
                <w:rFonts w:eastAsia="Times New Roman" w:cs="Times New Roman"/>
                <w:i/>
                <w:sz w:val="26"/>
                <w:szCs w:val="26"/>
                <w:lang w:val="pt-BR"/>
              </w:rPr>
            </w:pPr>
            <w:r w:rsidRPr="00295B39">
              <w:rPr>
                <w:rFonts w:eastAsia="Times New Roman" w:cs="Times New Roman"/>
                <w:sz w:val="26"/>
                <w:szCs w:val="26"/>
                <w:lang w:val="pt-BR"/>
              </w:rPr>
              <w:t>+ Công tác kiểm tra đánh giá học sinh theo PP đổi mới</w:t>
            </w:r>
            <w:r w:rsidR="002D4FA9">
              <w:rPr>
                <w:rFonts w:eastAsia="Times New Roman" w:cs="Times New Roman"/>
                <w:sz w:val="26"/>
                <w:szCs w:val="26"/>
                <w:lang w:val="de-DE"/>
              </w:rPr>
              <w:t xml:space="preserve"> </w:t>
            </w:r>
            <w:r w:rsidR="002D4FA9" w:rsidRPr="005A345A">
              <w:rPr>
                <w:rFonts w:eastAsia="Times New Roman" w:cs="Times New Roman"/>
                <w:i/>
                <w:sz w:val="26"/>
                <w:szCs w:val="26"/>
                <w:lang w:val="de-DE"/>
              </w:rPr>
              <w:t>(Trần Đình Lý).</w:t>
            </w:r>
          </w:p>
          <w:p w:rsidR="00295B39" w:rsidRPr="00295B39" w:rsidRDefault="00295B39" w:rsidP="002D4FA9">
            <w:pPr>
              <w:rPr>
                <w:rFonts w:eastAsia="Times New Roman" w:cs="Times New Roman"/>
                <w:i/>
                <w:sz w:val="26"/>
                <w:szCs w:val="26"/>
                <w:lang w:val="pt-BR"/>
              </w:rPr>
            </w:pPr>
            <w:r w:rsidRPr="00295B39">
              <w:rPr>
                <w:rFonts w:eastAsia="Times New Roman" w:cs="Times New Roman"/>
                <w:sz w:val="26"/>
                <w:szCs w:val="26"/>
                <w:lang w:val="pt-BR"/>
              </w:rPr>
              <w:t>+ Công tác xây dựng kế hoạch và quản lý thiết bị dạy học.</w:t>
            </w:r>
            <w:r w:rsidR="005A345A">
              <w:rPr>
                <w:rFonts w:eastAsia="Times New Roman" w:cs="Times New Roman"/>
                <w:sz w:val="26"/>
                <w:szCs w:val="26"/>
                <w:lang w:val="pt-BR"/>
              </w:rPr>
              <w:t xml:space="preserve"> </w:t>
            </w:r>
            <w:r w:rsidR="002D4FA9" w:rsidRPr="005A345A">
              <w:rPr>
                <w:rFonts w:eastAsia="Times New Roman" w:cs="Times New Roman"/>
                <w:i/>
                <w:sz w:val="26"/>
                <w:szCs w:val="26"/>
                <w:lang w:val="pt-BR"/>
              </w:rPr>
              <w:t>(</w:t>
            </w:r>
            <w:r w:rsidR="002D4FA9" w:rsidRPr="005A345A">
              <w:rPr>
                <w:rFonts w:eastAsia="Times New Roman" w:cs="Times New Roman"/>
                <w:i/>
                <w:sz w:val="26"/>
                <w:szCs w:val="26"/>
                <w:lang w:val="de-DE"/>
              </w:rPr>
              <w:t>Trần Thị Hạnh</w:t>
            </w:r>
            <w:r w:rsidR="002D4FA9" w:rsidRPr="002D4FA9">
              <w:rPr>
                <w:rFonts w:eastAsia="Times New Roman" w:cs="Times New Roman"/>
                <w:i/>
                <w:sz w:val="26"/>
                <w:szCs w:val="26"/>
                <w:lang w:val="de-DE"/>
              </w:rPr>
              <w:t>- Các TTCM</w:t>
            </w:r>
            <w:r w:rsidR="002D4FA9" w:rsidRPr="005A345A">
              <w:rPr>
                <w:rFonts w:eastAsia="Times New Roman" w:cs="Times New Roman"/>
                <w:i/>
                <w:sz w:val="26"/>
                <w:szCs w:val="26"/>
                <w:lang w:val="de-DE"/>
              </w:rPr>
              <w:t>)</w:t>
            </w:r>
          </w:p>
          <w:p w:rsidR="00295B39" w:rsidRPr="00295B39" w:rsidRDefault="00295B39" w:rsidP="002D4FA9">
            <w:pPr>
              <w:rPr>
                <w:rFonts w:eastAsia="Times New Roman" w:cs="Times New Roman"/>
                <w:sz w:val="26"/>
                <w:szCs w:val="26"/>
                <w:lang w:val="de-DE"/>
              </w:rPr>
            </w:pPr>
            <w:r w:rsidRPr="00295B39">
              <w:rPr>
                <w:rFonts w:eastAsia="Times New Roman" w:cs="Times New Roman"/>
                <w:sz w:val="26"/>
                <w:szCs w:val="26"/>
                <w:lang w:val="de-DE"/>
              </w:rPr>
              <w:t>- Kiểm tra hồ sơ lớp 9 (lần 2)</w:t>
            </w:r>
            <w:r w:rsidR="005A345A">
              <w:rPr>
                <w:rFonts w:eastAsia="Times New Roman" w:cs="Times New Roman"/>
                <w:sz w:val="26"/>
                <w:szCs w:val="26"/>
                <w:lang w:val="de-DE"/>
              </w:rPr>
              <w:t xml:space="preserve"> </w:t>
            </w:r>
            <w:r w:rsidR="002D4FA9" w:rsidRPr="005A345A">
              <w:rPr>
                <w:rFonts w:eastAsia="Times New Roman" w:cs="Times New Roman"/>
                <w:i/>
                <w:sz w:val="26"/>
                <w:szCs w:val="26"/>
                <w:lang w:val="de-DE"/>
              </w:rPr>
              <w:t>( GVCN- GVBM lớp 9).</w:t>
            </w:r>
          </w:p>
          <w:p w:rsidR="00295B39" w:rsidRPr="00295B39" w:rsidRDefault="00295B39" w:rsidP="002D4FA9">
            <w:pPr>
              <w:rPr>
                <w:rFonts w:eastAsia="Times New Roman" w:cs="Times New Roman"/>
                <w:sz w:val="26"/>
                <w:szCs w:val="26"/>
                <w:lang w:val="de-DE"/>
              </w:rPr>
            </w:pPr>
            <w:r w:rsidRPr="00295B39">
              <w:rPr>
                <w:rFonts w:eastAsia="Times New Roman" w:cs="Times New Roman"/>
                <w:sz w:val="26"/>
                <w:szCs w:val="26"/>
                <w:lang w:val="de-DE"/>
              </w:rPr>
              <w:t>- Kiểm tra việc quản lý, cấp phát văn bằng chứng chỉ</w:t>
            </w:r>
            <w:r w:rsidRPr="00295B39">
              <w:rPr>
                <w:rFonts w:eastAsia="Times New Roman" w:cs="Times New Roman"/>
                <w:i/>
                <w:sz w:val="26"/>
                <w:szCs w:val="26"/>
                <w:lang w:val="de-DE"/>
              </w:rPr>
              <w:t>.</w:t>
            </w:r>
            <w:r w:rsidR="002D4FA9" w:rsidRPr="005A345A">
              <w:rPr>
                <w:rFonts w:eastAsia="Times New Roman" w:cs="Times New Roman"/>
                <w:i/>
                <w:sz w:val="26"/>
                <w:szCs w:val="26"/>
                <w:lang w:val="da-DK"/>
              </w:rPr>
              <w:t>( NVVP).</w:t>
            </w:r>
          </w:p>
          <w:p w:rsidR="00295B39" w:rsidRPr="00295B39" w:rsidRDefault="00295B39" w:rsidP="00295B39">
            <w:pPr>
              <w:tabs>
                <w:tab w:val="num" w:pos="763"/>
              </w:tabs>
              <w:jc w:val="both"/>
              <w:rPr>
                <w:rFonts w:eastAsia="Times New Roman" w:cs="Times New Roman"/>
                <w:i/>
                <w:sz w:val="26"/>
                <w:szCs w:val="26"/>
                <w:lang w:val="de-DE"/>
              </w:rPr>
            </w:pPr>
            <w:r w:rsidRPr="00295B39">
              <w:rPr>
                <w:rFonts w:eastAsia="Times New Roman" w:cs="Times New Roman"/>
                <w:sz w:val="26"/>
                <w:szCs w:val="26"/>
                <w:lang w:val="nl-NL"/>
              </w:rPr>
              <w:t>- Kiểm tra công tác hoàn thành  tự đánh gia cải tiến chất lượng 2019- 2020</w:t>
            </w:r>
            <w:r w:rsidR="002D4FA9">
              <w:rPr>
                <w:rFonts w:eastAsia="Times New Roman" w:cs="Times New Roman"/>
                <w:sz w:val="26"/>
                <w:szCs w:val="26"/>
                <w:lang w:val="nl-NL"/>
              </w:rPr>
              <w:t xml:space="preserve"> </w:t>
            </w:r>
            <w:r w:rsidR="002D4FA9" w:rsidRPr="005A345A">
              <w:rPr>
                <w:rFonts w:eastAsia="Times New Roman" w:cs="Times New Roman"/>
                <w:i/>
                <w:sz w:val="26"/>
                <w:szCs w:val="26"/>
                <w:lang w:val="nl-NL"/>
              </w:rPr>
              <w:t xml:space="preserve">( </w:t>
            </w:r>
            <w:r w:rsidR="002D4FA9" w:rsidRPr="005A345A">
              <w:rPr>
                <w:rFonts w:eastAsia="Times New Roman" w:cs="Times New Roman"/>
                <w:i/>
                <w:sz w:val="26"/>
                <w:szCs w:val="26"/>
                <w:lang w:val="da-DK"/>
              </w:rPr>
              <w:t>Hội đồng tự đánh giá)</w:t>
            </w:r>
          </w:p>
          <w:p w:rsidR="00407F5F" w:rsidRPr="00EB5A4F" w:rsidRDefault="00295B39" w:rsidP="00295B39">
            <w:pPr>
              <w:tabs>
                <w:tab w:val="num" w:pos="763"/>
              </w:tabs>
              <w:jc w:val="both"/>
              <w:rPr>
                <w:b/>
                <w:sz w:val="26"/>
                <w:szCs w:val="26"/>
              </w:rPr>
            </w:pPr>
            <w:r w:rsidRPr="00295B39">
              <w:rPr>
                <w:rFonts w:eastAsia="Times New Roman" w:cs="Times New Roman"/>
                <w:b/>
                <w:sz w:val="26"/>
                <w:szCs w:val="26"/>
                <w:lang w:val="de-DE"/>
              </w:rPr>
              <w:t xml:space="preserve">  </w:t>
            </w:r>
            <w:r w:rsidR="00B21850" w:rsidRPr="00EB5A4F">
              <w:rPr>
                <w:sz w:val="26"/>
                <w:szCs w:val="26"/>
              </w:rPr>
              <w:t xml:space="preserve"> </w:t>
            </w:r>
            <w:r w:rsidR="005A4240" w:rsidRPr="00EB5A4F">
              <w:rPr>
                <w:b/>
                <w:sz w:val="26"/>
                <w:szCs w:val="26"/>
              </w:rPr>
              <w:t>02. HĐNGLL</w:t>
            </w:r>
            <w:r w:rsidR="00E260B2" w:rsidRPr="00EB5A4F">
              <w:rPr>
                <w:b/>
                <w:sz w:val="26"/>
                <w:szCs w:val="26"/>
              </w:rPr>
              <w:t>:</w:t>
            </w:r>
            <w:r w:rsidR="00407F5F" w:rsidRPr="00EB5A4F">
              <w:rPr>
                <w:b/>
                <w:sz w:val="26"/>
                <w:szCs w:val="26"/>
              </w:rPr>
              <w:t xml:space="preserve">  “ Tiến bước lên Đoàn”</w:t>
            </w:r>
          </w:p>
          <w:p w:rsidR="00DB35C4" w:rsidRPr="00EB5A4F" w:rsidRDefault="00DB35C4" w:rsidP="00DB35C4">
            <w:pPr>
              <w:tabs>
                <w:tab w:val="num" w:pos="763"/>
              </w:tabs>
              <w:jc w:val="both"/>
              <w:rPr>
                <w:sz w:val="26"/>
                <w:szCs w:val="26"/>
              </w:rPr>
            </w:pPr>
            <w:r w:rsidRPr="00EB5A4F">
              <w:rPr>
                <w:sz w:val="26"/>
                <w:szCs w:val="26"/>
              </w:rPr>
              <w:t xml:space="preserve">   - Tổ chức các hoạt động chào mừng ngày thành lập Đoàn TNCS Hồ Chí Minh.</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Tổ chức hoạt động trò chơi kỹ năng sống chào mừng ngày 26/3.</w:t>
            </w:r>
          </w:p>
          <w:p w:rsidR="00407F5F" w:rsidRPr="00EB5A4F" w:rsidRDefault="00407F5F" w:rsidP="00407F5F">
            <w:pPr>
              <w:tabs>
                <w:tab w:val="left" w:pos="972"/>
              </w:tabs>
              <w:ind w:firstLine="176"/>
              <w:jc w:val="both"/>
              <w:rPr>
                <w:sz w:val="26"/>
                <w:szCs w:val="26"/>
              </w:rPr>
            </w:pPr>
            <w:r w:rsidRPr="00EB5A4F">
              <w:rPr>
                <w:sz w:val="26"/>
                <w:szCs w:val="26"/>
              </w:rPr>
              <w:t>- Tổ chức bồi dưỡng và kết nạp Đoàn viên mới.</w:t>
            </w:r>
          </w:p>
          <w:p w:rsidR="00407F5F" w:rsidRPr="00EB5A4F" w:rsidRDefault="00407F5F" w:rsidP="00407F5F">
            <w:pPr>
              <w:tabs>
                <w:tab w:val="left" w:pos="972"/>
              </w:tabs>
              <w:ind w:firstLine="176"/>
              <w:jc w:val="both"/>
              <w:rPr>
                <w:sz w:val="26"/>
                <w:szCs w:val="26"/>
              </w:rPr>
            </w:pPr>
            <w:r w:rsidRPr="00EB5A4F">
              <w:rPr>
                <w:sz w:val="26"/>
                <w:szCs w:val="26"/>
              </w:rPr>
              <w:t>- Tập luyện đội điền kinh tham gia giải việt dã truyền thống cấp huyện.</w:t>
            </w:r>
          </w:p>
          <w:p w:rsidR="00407F5F" w:rsidRPr="00EB5A4F" w:rsidRDefault="00407F5F" w:rsidP="00407F5F">
            <w:pPr>
              <w:tabs>
                <w:tab w:val="left" w:pos="972"/>
              </w:tabs>
              <w:ind w:firstLine="176"/>
              <w:jc w:val="both"/>
              <w:rPr>
                <w:sz w:val="26"/>
                <w:szCs w:val="26"/>
              </w:rPr>
            </w:pPr>
            <w:r w:rsidRPr="00EB5A4F">
              <w:rPr>
                <w:sz w:val="26"/>
                <w:szCs w:val="26"/>
              </w:rPr>
              <w:t>- Tham gia thi sáng tạo thanh thiếu niên nhi đồng cấp huyện.</w:t>
            </w:r>
          </w:p>
          <w:p w:rsidR="00407F5F" w:rsidRPr="00EB5A4F" w:rsidRDefault="00407F5F" w:rsidP="00407F5F">
            <w:pPr>
              <w:tabs>
                <w:tab w:val="left" w:pos="972"/>
              </w:tabs>
              <w:ind w:firstLine="176"/>
              <w:jc w:val="both"/>
              <w:rPr>
                <w:sz w:val="26"/>
                <w:szCs w:val="26"/>
              </w:rPr>
            </w:pPr>
            <w:r w:rsidRPr="00EB5A4F">
              <w:rPr>
                <w:sz w:val="26"/>
                <w:szCs w:val="26"/>
              </w:rPr>
              <w:t>- Thu và nộp phong trào kế hoạch nhỏ.</w:t>
            </w:r>
          </w:p>
          <w:p w:rsidR="00407F5F" w:rsidRPr="00EB5A4F" w:rsidRDefault="00407F5F" w:rsidP="00407F5F">
            <w:pPr>
              <w:tabs>
                <w:tab w:val="left" w:pos="972"/>
              </w:tabs>
              <w:ind w:firstLine="176"/>
              <w:jc w:val="both"/>
              <w:rPr>
                <w:sz w:val="26"/>
                <w:szCs w:val="26"/>
              </w:rPr>
            </w:pPr>
            <w:r w:rsidRPr="00EB5A4F">
              <w:rPr>
                <w:sz w:val="26"/>
                <w:szCs w:val="26"/>
              </w:rPr>
              <w:t>- Kiểm tra công tác Đội của các Chi Đội.</w:t>
            </w:r>
          </w:p>
          <w:p w:rsidR="00407F5F" w:rsidRPr="00EB5A4F" w:rsidRDefault="00407F5F" w:rsidP="00407F5F">
            <w:pPr>
              <w:tabs>
                <w:tab w:val="left" w:pos="972"/>
              </w:tabs>
              <w:ind w:firstLine="176"/>
              <w:jc w:val="both"/>
              <w:rPr>
                <w:sz w:val="26"/>
                <w:szCs w:val="26"/>
              </w:rPr>
            </w:pPr>
            <w:r w:rsidRPr="00EB5A4F">
              <w:rPr>
                <w:sz w:val="26"/>
                <w:szCs w:val="26"/>
              </w:rPr>
              <w:t>- Sơ kết phát thưởng phong trào thi đua đợt 03, phát động phong trào thi đua đợt 04 từ (26/03 đến kết thức học kì II).</w:t>
            </w:r>
          </w:p>
          <w:p w:rsidR="00C10A84" w:rsidRDefault="00407F5F" w:rsidP="00C10A84">
            <w:pPr>
              <w:jc w:val="both"/>
              <w:rPr>
                <w:sz w:val="26"/>
                <w:szCs w:val="26"/>
                <w:lang w:val="en-US"/>
              </w:rPr>
            </w:pPr>
            <w:r w:rsidRPr="00EB5A4F">
              <w:rPr>
                <w:sz w:val="26"/>
                <w:szCs w:val="26"/>
              </w:rPr>
              <w:t>- Tập luyện văn nghệ và tham gia Hội thi tiếng hát “ Chiến sỹ nhỏ Điện Biên” cấp huyện.</w:t>
            </w:r>
          </w:p>
          <w:p w:rsidR="00C10A84" w:rsidRPr="001B28EB" w:rsidRDefault="005A345A" w:rsidP="00C10A84">
            <w:pPr>
              <w:jc w:val="both"/>
              <w:rPr>
                <w:rFonts w:eastAsia="Times New Roman" w:cs="Times New Roman"/>
                <w:sz w:val="26"/>
                <w:szCs w:val="26"/>
              </w:rPr>
            </w:pPr>
            <w:r>
              <w:rPr>
                <w:rFonts w:eastAsia="Times New Roman" w:cs="Times New Roman"/>
                <w:color w:val="FF0000"/>
                <w:sz w:val="26"/>
                <w:szCs w:val="26"/>
                <w:lang w:val="en-US"/>
              </w:rPr>
              <w:t xml:space="preserve">- </w:t>
            </w:r>
            <w:r w:rsidR="00C10A84" w:rsidRPr="000058F8">
              <w:rPr>
                <w:rFonts w:eastAsia="Times New Roman" w:cs="Times New Roman"/>
                <w:color w:val="FF0000"/>
                <w:sz w:val="26"/>
                <w:szCs w:val="26"/>
              </w:rPr>
              <w:t xml:space="preserve"> </w:t>
            </w:r>
            <w:r w:rsidR="00C10A84" w:rsidRPr="001B28EB">
              <w:rPr>
                <w:rFonts w:eastAsia="Times New Roman" w:cs="Times New Roman"/>
                <w:sz w:val="26"/>
                <w:szCs w:val="26"/>
              </w:rPr>
              <w:t>Tham gia HKPĐ cấp tỉnh</w:t>
            </w:r>
          </w:p>
          <w:p w:rsidR="00407F5F" w:rsidRPr="001B28EB" w:rsidRDefault="001B28EB" w:rsidP="001B28EB">
            <w:pPr>
              <w:tabs>
                <w:tab w:val="left" w:pos="972"/>
              </w:tabs>
              <w:jc w:val="both"/>
              <w:rPr>
                <w:sz w:val="26"/>
                <w:szCs w:val="26"/>
                <w:lang w:val="en-US"/>
              </w:rPr>
            </w:pPr>
            <w:r>
              <w:rPr>
                <w:sz w:val="26"/>
                <w:szCs w:val="26"/>
                <w:lang w:val="en-US"/>
              </w:rPr>
              <w:t>- Tổ chức Hội trại hội diễn văn nghệ chào mừng 26/03</w:t>
            </w:r>
          </w:p>
          <w:p w:rsidR="001A7575" w:rsidRPr="00EB5A4F" w:rsidRDefault="00407F5F" w:rsidP="001A7575">
            <w:pPr>
              <w:jc w:val="both"/>
              <w:rPr>
                <w:b/>
                <w:sz w:val="26"/>
                <w:szCs w:val="26"/>
              </w:rPr>
            </w:pPr>
            <w:r w:rsidRPr="00EB5A4F">
              <w:rPr>
                <w:b/>
                <w:sz w:val="26"/>
                <w:szCs w:val="26"/>
              </w:rPr>
              <w:t xml:space="preserve">   </w:t>
            </w:r>
            <w:r w:rsidR="008E7742" w:rsidRPr="00EB5A4F">
              <w:rPr>
                <w:b/>
                <w:sz w:val="26"/>
                <w:szCs w:val="26"/>
              </w:rPr>
              <w:t>03. TÀI CHÍNH- CSVC</w:t>
            </w:r>
            <w:r w:rsidR="00E260B2" w:rsidRPr="00EB5A4F">
              <w:rPr>
                <w:b/>
                <w:sz w:val="26"/>
                <w:szCs w:val="26"/>
              </w:rPr>
              <w:t>:</w:t>
            </w:r>
          </w:p>
          <w:p w:rsidR="001A7575" w:rsidRPr="00EB5A4F" w:rsidRDefault="001A7575" w:rsidP="001A7575">
            <w:pPr>
              <w:jc w:val="both"/>
              <w:rPr>
                <w:sz w:val="26"/>
                <w:szCs w:val="26"/>
                <w:lang w:val="nl-NL"/>
              </w:rPr>
            </w:pPr>
            <w:r w:rsidRPr="00EB5A4F">
              <w:rPr>
                <w:sz w:val="26"/>
                <w:szCs w:val="26"/>
                <w:lang w:val="nl-NL"/>
              </w:rPr>
              <w:t>- Hoàn thành hồ sơ chứng từ quyế</w:t>
            </w:r>
            <w:r w:rsidR="001B28EB">
              <w:rPr>
                <w:sz w:val="26"/>
                <w:szCs w:val="26"/>
                <w:lang w:val="nl-NL"/>
              </w:rPr>
              <w:t>t toán quý I /2020</w:t>
            </w:r>
            <w:r w:rsidRPr="00EB5A4F">
              <w:rPr>
                <w:sz w:val="26"/>
                <w:szCs w:val="26"/>
                <w:lang w:val="nl-NL"/>
              </w:rPr>
              <w:t xml:space="preserve">, </w:t>
            </w:r>
          </w:p>
          <w:p w:rsidR="001A7575" w:rsidRPr="00EB5A4F" w:rsidRDefault="001A7575" w:rsidP="001A7575">
            <w:pPr>
              <w:jc w:val="both"/>
              <w:rPr>
                <w:sz w:val="26"/>
                <w:szCs w:val="26"/>
                <w:lang w:val="nl-NL"/>
              </w:rPr>
            </w:pPr>
            <w:r w:rsidRPr="00EB5A4F">
              <w:rPr>
                <w:sz w:val="26"/>
                <w:szCs w:val="26"/>
                <w:lang w:val="nl-NL"/>
              </w:rPr>
              <w:lastRenderedPageBreak/>
              <w:t>- Lập kế hoạch Xây dựng CSVC, trang thiết bị dạy học, xây dựng kế hoạ</w:t>
            </w:r>
            <w:r w:rsidR="001B28EB">
              <w:rPr>
                <w:sz w:val="26"/>
                <w:szCs w:val="26"/>
                <w:lang w:val="nl-NL"/>
              </w:rPr>
              <w:t>ch 2020- 2021</w:t>
            </w:r>
            <w:r w:rsidRPr="00EB5A4F">
              <w:rPr>
                <w:sz w:val="26"/>
                <w:szCs w:val="26"/>
                <w:lang w:val="nl-NL"/>
              </w:rPr>
              <w:t>.</w:t>
            </w:r>
          </w:p>
          <w:p w:rsidR="008E7742" w:rsidRPr="00EB5A4F" w:rsidRDefault="00407F5F" w:rsidP="008E7742">
            <w:pPr>
              <w:rPr>
                <w:b/>
                <w:sz w:val="26"/>
                <w:szCs w:val="26"/>
                <w:lang w:val="nl-NL"/>
              </w:rPr>
            </w:pPr>
            <w:r w:rsidRPr="00EB5A4F">
              <w:rPr>
                <w:b/>
                <w:sz w:val="26"/>
                <w:szCs w:val="26"/>
                <w:lang w:val="nl-NL"/>
              </w:rPr>
              <w:t xml:space="preserve">   </w:t>
            </w:r>
            <w:r w:rsidR="008E7742" w:rsidRPr="00EB5A4F">
              <w:rPr>
                <w:b/>
                <w:sz w:val="26"/>
                <w:szCs w:val="26"/>
              </w:rPr>
              <w:t>04. HÀNH CHÍNH- TỔNG HỢP</w:t>
            </w:r>
            <w:r w:rsidR="00E260B2" w:rsidRPr="00EB5A4F">
              <w:rPr>
                <w:b/>
                <w:sz w:val="26"/>
                <w:szCs w:val="26"/>
                <w:lang w:val="nl-NL"/>
              </w:rPr>
              <w:t>:</w:t>
            </w:r>
          </w:p>
          <w:p w:rsidR="001A7575" w:rsidRPr="00EB5A4F" w:rsidRDefault="001A7575" w:rsidP="001A7575">
            <w:pPr>
              <w:jc w:val="both"/>
              <w:rPr>
                <w:sz w:val="26"/>
                <w:szCs w:val="26"/>
                <w:lang w:val="nl-NL"/>
              </w:rPr>
            </w:pPr>
            <w:r w:rsidRPr="00EB5A4F">
              <w:rPr>
                <w:sz w:val="26"/>
                <w:szCs w:val="26"/>
                <w:lang w:val="nl-NL"/>
              </w:rPr>
              <w:t>- Tổng hợp công tác quản lý nhân sự chuẩn bị cho công tác tổng kết năm học, và xây dựng kế hoạch năm học mớ</w:t>
            </w:r>
            <w:r w:rsidR="001B28EB">
              <w:rPr>
                <w:sz w:val="26"/>
                <w:szCs w:val="26"/>
                <w:lang w:val="nl-NL"/>
              </w:rPr>
              <w:t>i 2020- 2021</w:t>
            </w:r>
          </w:p>
          <w:p w:rsidR="00B547AD" w:rsidRPr="00EB5A4F" w:rsidRDefault="001A7575" w:rsidP="00C34F63">
            <w:pPr>
              <w:shd w:val="clear" w:color="auto" w:fill="FFFFFF"/>
              <w:jc w:val="both"/>
              <w:textAlignment w:val="baseline"/>
              <w:rPr>
                <w:sz w:val="26"/>
                <w:szCs w:val="26"/>
              </w:rPr>
            </w:pPr>
            <w:r w:rsidRPr="00EB5A4F">
              <w:rPr>
                <w:sz w:val="26"/>
                <w:szCs w:val="26"/>
                <w:lang w:val="nl-NL"/>
              </w:rPr>
              <w:t>- Hoàn thành công tác tự đánh gia cải tiến chất lượng</w:t>
            </w:r>
            <w:r w:rsidR="001B28EB">
              <w:rPr>
                <w:sz w:val="26"/>
                <w:szCs w:val="26"/>
                <w:lang w:val="nl-NL"/>
              </w:rPr>
              <w:t xml:space="preserve"> 2019- 2020</w:t>
            </w:r>
          </w:p>
        </w:tc>
        <w:tc>
          <w:tcPr>
            <w:tcW w:w="1700" w:type="dxa"/>
          </w:tcPr>
          <w:p w:rsidR="00B547AD" w:rsidRPr="00EB5A4F" w:rsidRDefault="00B547AD" w:rsidP="00EB5A4F">
            <w:pPr>
              <w:jc w:val="center"/>
              <w:rPr>
                <w:sz w:val="26"/>
                <w:szCs w:val="26"/>
                <w:lang w:val="nl-NL"/>
              </w:rPr>
            </w:pPr>
          </w:p>
          <w:p w:rsidR="000672D4" w:rsidRPr="00EB5A4F" w:rsidRDefault="000672D4" w:rsidP="00EB5A4F">
            <w:pPr>
              <w:jc w:val="center"/>
              <w:rPr>
                <w:sz w:val="26"/>
                <w:szCs w:val="26"/>
                <w:lang w:val="nl-NL"/>
              </w:rPr>
            </w:pPr>
          </w:p>
          <w:p w:rsidR="000672D4" w:rsidRPr="00EB5A4F" w:rsidRDefault="000672D4" w:rsidP="00EB5A4F">
            <w:pPr>
              <w:jc w:val="center"/>
              <w:rPr>
                <w:sz w:val="26"/>
                <w:szCs w:val="26"/>
                <w:lang w:val="nl-NL"/>
              </w:rPr>
            </w:pPr>
          </w:p>
          <w:p w:rsidR="00994127" w:rsidRPr="00EB5A4F" w:rsidRDefault="009202C2" w:rsidP="00EB5A4F">
            <w:pPr>
              <w:jc w:val="center"/>
              <w:rPr>
                <w:sz w:val="26"/>
                <w:szCs w:val="26"/>
                <w:lang w:val="nl-NL"/>
              </w:rPr>
            </w:pPr>
            <w:r w:rsidRPr="00EB5A4F">
              <w:rPr>
                <w:sz w:val="26"/>
                <w:szCs w:val="26"/>
                <w:lang w:val="nl-NL"/>
              </w:rPr>
              <w:t>- CB-GV/HS</w:t>
            </w:r>
          </w:p>
          <w:p w:rsidR="009202C2" w:rsidRPr="00EB5A4F" w:rsidRDefault="009202C2" w:rsidP="00EB5A4F">
            <w:pPr>
              <w:jc w:val="center"/>
              <w:rPr>
                <w:sz w:val="26"/>
                <w:szCs w:val="26"/>
                <w:lang w:val="nl-NL"/>
              </w:rPr>
            </w:pPr>
            <w:r w:rsidRPr="00EB5A4F">
              <w:rPr>
                <w:sz w:val="26"/>
                <w:szCs w:val="26"/>
                <w:lang w:val="nl-NL"/>
              </w:rPr>
              <w:t>GV/HS.</w:t>
            </w:r>
          </w:p>
          <w:p w:rsidR="009202C2" w:rsidRPr="00EB5A4F" w:rsidRDefault="009202C2" w:rsidP="00EB5A4F">
            <w:pPr>
              <w:jc w:val="center"/>
              <w:rPr>
                <w:sz w:val="26"/>
                <w:szCs w:val="26"/>
                <w:lang w:val="nl-NL"/>
              </w:rPr>
            </w:pPr>
            <w:r w:rsidRPr="00EB5A4F">
              <w:rPr>
                <w:sz w:val="26"/>
                <w:szCs w:val="26"/>
                <w:lang w:val="nl-NL"/>
              </w:rPr>
              <w:t>- BGH-TTCM/GV</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r w:rsidRPr="00EB5A4F">
              <w:rPr>
                <w:sz w:val="26"/>
                <w:szCs w:val="26"/>
                <w:lang w:val="nl-NL"/>
              </w:rPr>
              <w:t>- BGH-TTCM/GV</w:t>
            </w:r>
          </w:p>
          <w:p w:rsidR="009202C2" w:rsidRPr="00EB5A4F" w:rsidRDefault="009202C2" w:rsidP="00C34F63">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C34F63" w:rsidRDefault="00C34F63" w:rsidP="00EB5A4F">
            <w:pPr>
              <w:jc w:val="center"/>
              <w:rPr>
                <w:sz w:val="26"/>
                <w:szCs w:val="26"/>
                <w:lang w:val="nl-NL"/>
              </w:rPr>
            </w:pPr>
            <w:r>
              <w:rPr>
                <w:sz w:val="26"/>
                <w:szCs w:val="26"/>
                <w:lang w:val="nl-NL"/>
              </w:rPr>
              <w:lastRenderedPageBreak/>
              <w:t>-Tổ Hóa ..</w:t>
            </w:r>
          </w:p>
          <w:p w:rsidR="009202C2" w:rsidRDefault="00C34F63" w:rsidP="00EB5A4F">
            <w:pPr>
              <w:jc w:val="center"/>
              <w:rPr>
                <w:sz w:val="26"/>
                <w:szCs w:val="26"/>
                <w:lang w:val="nl-NL"/>
              </w:rPr>
            </w:pPr>
            <w:r>
              <w:rPr>
                <w:sz w:val="26"/>
                <w:szCs w:val="26"/>
                <w:lang w:val="nl-NL"/>
              </w:rPr>
              <w:t>- Tổ Toán...</w:t>
            </w:r>
          </w:p>
          <w:p w:rsidR="00C34F63" w:rsidRPr="00EB5A4F" w:rsidRDefault="00C34F63" w:rsidP="00EB5A4F">
            <w:pPr>
              <w:jc w:val="center"/>
              <w:rPr>
                <w:sz w:val="26"/>
                <w:szCs w:val="26"/>
                <w:lang w:val="nl-NL"/>
              </w:rPr>
            </w:pPr>
          </w:p>
          <w:p w:rsidR="009202C2" w:rsidRPr="00EB5A4F" w:rsidRDefault="00C34F63" w:rsidP="00EB5A4F">
            <w:pPr>
              <w:jc w:val="center"/>
              <w:rPr>
                <w:sz w:val="26"/>
                <w:szCs w:val="26"/>
                <w:lang w:val="nl-NL"/>
              </w:rPr>
            </w:pPr>
            <w:r>
              <w:rPr>
                <w:sz w:val="26"/>
                <w:szCs w:val="26"/>
                <w:lang w:val="nl-NL"/>
              </w:rPr>
              <w:t>- Tổ Văn...</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C34F63" w:rsidRDefault="00C34F63" w:rsidP="00EB5A4F">
            <w:pPr>
              <w:jc w:val="center"/>
              <w:rPr>
                <w:sz w:val="26"/>
                <w:szCs w:val="26"/>
                <w:lang w:val="nl-NL"/>
              </w:rPr>
            </w:pPr>
          </w:p>
          <w:p w:rsidR="008E6948" w:rsidRPr="00EB5A4F" w:rsidRDefault="00C34F63" w:rsidP="00EB5A4F">
            <w:pPr>
              <w:jc w:val="center"/>
              <w:rPr>
                <w:sz w:val="26"/>
                <w:szCs w:val="26"/>
                <w:lang w:val="nl-NL"/>
              </w:rPr>
            </w:pPr>
            <w:r>
              <w:rPr>
                <w:sz w:val="26"/>
                <w:szCs w:val="26"/>
                <w:lang w:val="nl-NL"/>
              </w:rPr>
              <w:t xml:space="preserve">- </w:t>
            </w:r>
            <w:r w:rsidR="008E6948" w:rsidRPr="00EB5A4F">
              <w:rPr>
                <w:sz w:val="26"/>
                <w:szCs w:val="26"/>
                <w:lang w:val="nl-NL"/>
              </w:rPr>
              <w:t>Ban KT</w:t>
            </w:r>
          </w:p>
          <w:p w:rsidR="009202C2" w:rsidRPr="00EB5A4F" w:rsidRDefault="008E6948" w:rsidP="00EB5A4F">
            <w:pPr>
              <w:jc w:val="center"/>
              <w:rPr>
                <w:sz w:val="26"/>
                <w:szCs w:val="26"/>
                <w:lang w:val="nl-NL"/>
              </w:rPr>
            </w:pPr>
            <w:r w:rsidRPr="00EB5A4F">
              <w:rPr>
                <w:sz w:val="26"/>
                <w:szCs w:val="26"/>
                <w:lang w:val="nl-NL"/>
              </w:rPr>
              <w:t>nội bộ</w:t>
            </w:r>
            <w:r w:rsidR="009202C2" w:rsidRPr="00EB5A4F">
              <w:rPr>
                <w:sz w:val="26"/>
                <w:szCs w:val="26"/>
                <w:lang w:val="nl-NL"/>
              </w:rPr>
              <w:t>.</w:t>
            </w: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9202C2" w:rsidRPr="00EB5A4F" w:rsidRDefault="008E6948" w:rsidP="00EB5A4F">
            <w:pPr>
              <w:jc w:val="center"/>
              <w:rPr>
                <w:sz w:val="26"/>
                <w:szCs w:val="26"/>
                <w:lang w:val="nl-NL"/>
              </w:rPr>
            </w:pPr>
            <w:r w:rsidRPr="00EB5A4F">
              <w:rPr>
                <w:sz w:val="26"/>
                <w:szCs w:val="26"/>
                <w:lang w:val="nl-NL"/>
              </w:rPr>
              <w:t>BGH</w:t>
            </w:r>
            <w:r w:rsidR="009202C2" w:rsidRPr="00EB5A4F">
              <w:rPr>
                <w:sz w:val="26"/>
                <w:szCs w:val="26"/>
                <w:lang w:val="nl-NL"/>
              </w:rPr>
              <w:t xml:space="preserve"> /GV</w:t>
            </w: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C34F63" w:rsidRDefault="00C34F63" w:rsidP="00EB5A4F">
            <w:pPr>
              <w:jc w:val="center"/>
              <w:rPr>
                <w:sz w:val="26"/>
                <w:szCs w:val="26"/>
                <w:lang w:val="nl-NL"/>
              </w:rPr>
            </w:pPr>
            <w:r>
              <w:rPr>
                <w:sz w:val="26"/>
                <w:szCs w:val="26"/>
                <w:lang w:val="nl-NL"/>
              </w:rPr>
              <w:t>-TT CM Toán</w:t>
            </w:r>
          </w:p>
          <w:p w:rsidR="00C34F63" w:rsidRDefault="00C34F63" w:rsidP="00EB5A4F">
            <w:pPr>
              <w:jc w:val="center"/>
              <w:rPr>
                <w:sz w:val="26"/>
                <w:szCs w:val="26"/>
                <w:lang w:val="nl-NL"/>
              </w:rPr>
            </w:pPr>
          </w:p>
          <w:p w:rsidR="00C34F63" w:rsidRDefault="00C34F63" w:rsidP="00EB5A4F">
            <w:pPr>
              <w:jc w:val="center"/>
              <w:rPr>
                <w:sz w:val="26"/>
                <w:szCs w:val="26"/>
                <w:lang w:val="nl-NL"/>
              </w:rPr>
            </w:pPr>
            <w:r>
              <w:rPr>
                <w:sz w:val="26"/>
                <w:szCs w:val="26"/>
                <w:lang w:val="nl-NL"/>
              </w:rPr>
              <w:t>-HT</w:t>
            </w:r>
          </w:p>
          <w:p w:rsidR="00C34F63" w:rsidRDefault="00C34F63" w:rsidP="00EB5A4F">
            <w:pPr>
              <w:jc w:val="center"/>
              <w:rPr>
                <w:sz w:val="26"/>
                <w:szCs w:val="26"/>
                <w:lang w:val="nl-NL"/>
              </w:rPr>
            </w:pPr>
          </w:p>
          <w:p w:rsidR="00C34F63" w:rsidRDefault="00C34F63" w:rsidP="00EB5A4F">
            <w:pPr>
              <w:jc w:val="center"/>
              <w:rPr>
                <w:sz w:val="26"/>
                <w:szCs w:val="26"/>
                <w:lang w:val="nl-NL"/>
              </w:rPr>
            </w:pPr>
            <w:r>
              <w:rPr>
                <w:sz w:val="26"/>
                <w:szCs w:val="26"/>
                <w:lang w:val="nl-NL"/>
              </w:rPr>
              <w:t>-PHT</w:t>
            </w:r>
          </w:p>
          <w:p w:rsidR="00C34F63" w:rsidRDefault="00C34F63" w:rsidP="00EB5A4F">
            <w:pPr>
              <w:jc w:val="center"/>
              <w:rPr>
                <w:sz w:val="26"/>
                <w:szCs w:val="26"/>
                <w:lang w:val="nl-NL"/>
              </w:rPr>
            </w:pPr>
            <w:r>
              <w:rPr>
                <w:sz w:val="26"/>
                <w:szCs w:val="26"/>
                <w:lang w:val="nl-NL"/>
              </w:rPr>
              <w:t>- HT/ NVVP</w:t>
            </w:r>
          </w:p>
          <w:p w:rsidR="00C34F63" w:rsidRDefault="00C34F63" w:rsidP="00EB5A4F">
            <w:pPr>
              <w:jc w:val="center"/>
              <w:rPr>
                <w:sz w:val="26"/>
                <w:szCs w:val="26"/>
                <w:lang w:val="nl-NL"/>
              </w:rPr>
            </w:pPr>
            <w:r>
              <w:rPr>
                <w:sz w:val="26"/>
                <w:szCs w:val="26"/>
                <w:lang w:val="nl-NL"/>
              </w:rPr>
              <w:t>- HĐ tự ĐG</w:t>
            </w: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 TPT- GVCN/HS</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GVTD/HS.</w:t>
            </w:r>
          </w:p>
          <w:p w:rsidR="009202C2" w:rsidRPr="00EB5A4F" w:rsidRDefault="009202C2" w:rsidP="00EB5A4F">
            <w:pPr>
              <w:jc w:val="center"/>
              <w:rPr>
                <w:sz w:val="26"/>
                <w:szCs w:val="26"/>
                <w:lang w:val="nl-NL"/>
              </w:rPr>
            </w:pPr>
            <w:r w:rsidRPr="00EB5A4F">
              <w:rPr>
                <w:sz w:val="26"/>
                <w:szCs w:val="26"/>
                <w:lang w:val="nl-NL"/>
              </w:rPr>
              <w:t>TPT/HS</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C34F63" w:rsidRDefault="00C34F63"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lastRenderedPageBreak/>
              <w:t>HT-KT</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BGH</w:t>
            </w:r>
          </w:p>
          <w:p w:rsidR="009202C2" w:rsidRPr="00EB5A4F" w:rsidRDefault="009202C2" w:rsidP="00EB5A4F">
            <w:pPr>
              <w:jc w:val="center"/>
              <w:rPr>
                <w:sz w:val="26"/>
                <w:szCs w:val="26"/>
                <w:lang w:val="nl-NL"/>
              </w:rPr>
            </w:pPr>
            <w:r w:rsidRPr="00EB5A4F">
              <w:rPr>
                <w:sz w:val="26"/>
                <w:szCs w:val="26"/>
                <w:lang w:val="nl-NL"/>
              </w:rPr>
              <w:t>Hội đồng tự đánh giá</w:t>
            </w:r>
          </w:p>
        </w:tc>
      </w:tr>
      <w:tr w:rsidR="00B547AD" w:rsidTr="008E7742">
        <w:tc>
          <w:tcPr>
            <w:tcW w:w="1242" w:type="dxa"/>
          </w:tcPr>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B547AD" w:rsidRPr="00EB5A4F" w:rsidRDefault="004B2923" w:rsidP="008E7742">
            <w:pPr>
              <w:rPr>
                <w:sz w:val="26"/>
                <w:szCs w:val="26"/>
                <w:lang w:val="en-US"/>
              </w:rPr>
            </w:pPr>
            <w:r>
              <w:rPr>
                <w:sz w:val="26"/>
                <w:szCs w:val="26"/>
                <w:lang w:val="en-US"/>
              </w:rPr>
              <w:t>04/ 2020</w:t>
            </w:r>
          </w:p>
        </w:tc>
        <w:tc>
          <w:tcPr>
            <w:tcW w:w="7088" w:type="dxa"/>
          </w:tcPr>
          <w:p w:rsidR="00701247" w:rsidRPr="004E3756" w:rsidRDefault="00701247" w:rsidP="008E7742">
            <w:pPr>
              <w:shd w:val="clear" w:color="auto" w:fill="FFFFFF"/>
              <w:jc w:val="both"/>
              <w:textAlignment w:val="baseline"/>
              <w:rPr>
                <w:b/>
                <w:i/>
                <w:sz w:val="26"/>
                <w:szCs w:val="26"/>
                <w:lang w:val="en-US"/>
              </w:rPr>
            </w:pPr>
            <w:r w:rsidRPr="004E3756">
              <w:rPr>
                <w:b/>
                <w:sz w:val="26"/>
                <w:szCs w:val="26"/>
                <w:lang w:val="en-US"/>
              </w:rPr>
              <w:t>01. CHUYÊN MÔN</w:t>
            </w:r>
            <w:proofErr w:type="gramStart"/>
            <w:r w:rsidR="008D5798" w:rsidRPr="004E3756">
              <w:rPr>
                <w:b/>
                <w:sz w:val="26"/>
                <w:szCs w:val="26"/>
                <w:lang w:val="en-US"/>
              </w:rPr>
              <w:t>:</w:t>
            </w:r>
            <w:r w:rsidR="00A67853" w:rsidRPr="004E3756">
              <w:rPr>
                <w:rStyle w:val="Heading2Char"/>
                <w:i/>
                <w:color w:val="auto"/>
              </w:rPr>
              <w:t>Thực</w:t>
            </w:r>
            <w:proofErr w:type="gramEnd"/>
            <w:r w:rsidR="00A67853" w:rsidRPr="004E3756">
              <w:rPr>
                <w:rStyle w:val="Heading2Char"/>
                <w:i/>
                <w:color w:val="auto"/>
              </w:rPr>
              <w:t xml:space="preserve"> hiện chương trình tuần:</w:t>
            </w:r>
            <w:r w:rsidR="00A67853" w:rsidRPr="004E3756">
              <w:rPr>
                <w:rStyle w:val="Heading2Char"/>
                <w:i/>
                <w:color w:val="auto"/>
                <w:lang w:val="en-US"/>
              </w:rPr>
              <w:t xml:space="preserve"> 32. 36</w:t>
            </w:r>
          </w:p>
          <w:p w:rsidR="00DB35C4" w:rsidRPr="004E3756" w:rsidRDefault="00DB35C4" w:rsidP="00823B07">
            <w:pPr>
              <w:tabs>
                <w:tab w:val="left" w:pos="972"/>
              </w:tabs>
              <w:ind w:firstLine="176"/>
              <w:jc w:val="center"/>
              <w:rPr>
                <w:b/>
                <w:sz w:val="26"/>
                <w:szCs w:val="26"/>
              </w:rPr>
            </w:pPr>
            <w:r w:rsidRPr="004E3756">
              <w:rPr>
                <w:b/>
                <w:sz w:val="26"/>
                <w:szCs w:val="26"/>
                <w:lang w:val="en-US"/>
              </w:rPr>
              <w:t>* T</w:t>
            </w:r>
            <w:r w:rsidRPr="004E3756">
              <w:rPr>
                <w:b/>
                <w:sz w:val="26"/>
                <w:szCs w:val="26"/>
              </w:rPr>
              <w:t>hi đua chào mừng ngày giải phóng hoàn toàn Miền Nam thống nhất Đất nước 30/04.</w:t>
            </w:r>
          </w:p>
          <w:p w:rsidR="00D43BB0" w:rsidRPr="0025725D" w:rsidRDefault="00EB10B8" w:rsidP="00D43BB0">
            <w:pPr>
              <w:jc w:val="both"/>
              <w:rPr>
                <w:rFonts w:eastAsia="Times New Roman" w:cs="Times New Roman"/>
                <w:sz w:val="26"/>
                <w:szCs w:val="26"/>
              </w:rPr>
            </w:pPr>
            <w:r w:rsidRPr="004E3756">
              <w:rPr>
                <w:sz w:val="26"/>
                <w:szCs w:val="26"/>
              </w:rPr>
              <w:t xml:space="preserve"> </w:t>
            </w:r>
            <w:proofErr w:type="gramStart"/>
            <w:r w:rsidR="00D43BB0" w:rsidRPr="0025725D">
              <w:rPr>
                <w:rFonts w:eastAsia="Times New Roman" w:cs="Times New Roman"/>
                <w:sz w:val="26"/>
                <w:szCs w:val="26"/>
                <w:lang w:val="en-US"/>
              </w:rPr>
              <w:t xml:space="preserve">* </w:t>
            </w:r>
            <w:r w:rsidR="00D43BB0" w:rsidRPr="0025725D">
              <w:rPr>
                <w:rFonts w:eastAsia="Times New Roman" w:cs="Times New Roman"/>
                <w:sz w:val="26"/>
                <w:szCs w:val="26"/>
              </w:rPr>
              <w:t xml:space="preserve"> Tham</w:t>
            </w:r>
            <w:proofErr w:type="gramEnd"/>
            <w:r w:rsidR="00D43BB0" w:rsidRPr="0025725D">
              <w:rPr>
                <w:rFonts w:eastAsia="Times New Roman" w:cs="Times New Roman"/>
                <w:sz w:val="26"/>
                <w:szCs w:val="26"/>
              </w:rPr>
              <w:t xml:space="preserve"> gia các hoạt động kỷ niệm Ngày giải phóng miền Nam, thống nhất đất nước và ngày Quốc tế Lao động 01/5.</w:t>
            </w:r>
          </w:p>
          <w:p w:rsidR="00B547AD" w:rsidRPr="004E3756" w:rsidRDefault="004975A2" w:rsidP="00D43BB0">
            <w:pPr>
              <w:jc w:val="both"/>
              <w:rPr>
                <w:sz w:val="26"/>
                <w:szCs w:val="26"/>
              </w:rPr>
            </w:pPr>
            <w:r w:rsidRPr="004E3756">
              <w:rPr>
                <w:sz w:val="26"/>
                <w:szCs w:val="26"/>
              </w:rPr>
              <w:t>-  Rà soát việc thực hiện kế hoạch giảng dạy tổ chức</w:t>
            </w:r>
            <w:r w:rsidR="00B547AD" w:rsidRPr="004E3756">
              <w:rPr>
                <w:sz w:val="26"/>
                <w:szCs w:val="26"/>
              </w:rPr>
              <w:t xml:space="preserve"> dạy bù những môn còn chậm</w:t>
            </w:r>
            <w:r w:rsidRPr="004E3756">
              <w:rPr>
                <w:sz w:val="26"/>
                <w:szCs w:val="26"/>
              </w:rPr>
              <w:t xml:space="preserve"> để kịp tiến độ chương trình chung của PGD</w:t>
            </w:r>
            <w:r w:rsidR="00B547AD" w:rsidRPr="004E3756">
              <w:rPr>
                <w:sz w:val="26"/>
                <w:szCs w:val="26"/>
              </w:rPr>
              <w:t>.</w:t>
            </w:r>
          </w:p>
          <w:p w:rsidR="004975A2" w:rsidRPr="004E3756" w:rsidRDefault="00B547AD" w:rsidP="004975A2">
            <w:pPr>
              <w:tabs>
                <w:tab w:val="num" w:pos="763"/>
              </w:tabs>
              <w:jc w:val="both"/>
              <w:rPr>
                <w:sz w:val="26"/>
                <w:szCs w:val="26"/>
              </w:rPr>
            </w:pPr>
            <w:r w:rsidRPr="004E3756">
              <w:rPr>
                <w:sz w:val="26"/>
                <w:szCs w:val="26"/>
              </w:rPr>
              <w:t>- Xây dựng đề</w:t>
            </w:r>
            <w:r w:rsidR="00E260B2" w:rsidRPr="004E3756">
              <w:rPr>
                <w:sz w:val="26"/>
                <w:szCs w:val="26"/>
              </w:rPr>
              <w:t xml:space="preserve"> cương, tổ chức ôn tập học kỳ II </w:t>
            </w:r>
            <w:r w:rsidRPr="004E3756">
              <w:rPr>
                <w:sz w:val="26"/>
                <w:szCs w:val="26"/>
              </w:rPr>
              <w:t>cho học sinh. Lập kế hoạch kiểm tra học kỳ II</w:t>
            </w:r>
          </w:p>
          <w:p w:rsidR="0087100F" w:rsidRPr="00D43BB0" w:rsidRDefault="0087100F" w:rsidP="004975A2">
            <w:pPr>
              <w:tabs>
                <w:tab w:val="num" w:pos="763"/>
              </w:tabs>
              <w:jc w:val="both"/>
              <w:rPr>
                <w:sz w:val="26"/>
                <w:szCs w:val="26"/>
                <w:lang w:val="en-US"/>
              </w:rPr>
            </w:pPr>
            <w:r w:rsidRPr="004E3756">
              <w:rPr>
                <w:sz w:val="26"/>
                <w:szCs w:val="26"/>
              </w:rPr>
              <w:t xml:space="preserve">- Tham dự kỳ thi học sinh giỏi </w:t>
            </w:r>
            <w:r w:rsidR="00D43BB0" w:rsidRPr="004E3756">
              <w:rPr>
                <w:sz w:val="26"/>
                <w:szCs w:val="26"/>
              </w:rPr>
              <w:t>cấp huyệ</w:t>
            </w:r>
            <w:r w:rsidR="00D43BB0">
              <w:rPr>
                <w:sz w:val="26"/>
                <w:szCs w:val="26"/>
              </w:rPr>
              <w:t>n</w:t>
            </w:r>
            <w:r w:rsidR="00D43BB0">
              <w:rPr>
                <w:sz w:val="26"/>
                <w:szCs w:val="26"/>
                <w:lang w:val="en-US"/>
              </w:rPr>
              <w:t xml:space="preserve"> </w:t>
            </w:r>
            <w:r w:rsidRPr="004E3756">
              <w:rPr>
                <w:sz w:val="26"/>
                <w:szCs w:val="26"/>
              </w:rPr>
              <w:t xml:space="preserve">khối 6,7,8 </w:t>
            </w:r>
            <w:r w:rsidR="00D43BB0">
              <w:rPr>
                <w:sz w:val="26"/>
                <w:szCs w:val="26"/>
                <w:lang w:val="en-US"/>
              </w:rPr>
              <w:t>; MTCT lóp 7, 8</w:t>
            </w:r>
          </w:p>
          <w:p w:rsidR="0087100F" w:rsidRPr="004E3756" w:rsidRDefault="0087100F" w:rsidP="0087100F">
            <w:pPr>
              <w:tabs>
                <w:tab w:val="num" w:pos="763"/>
              </w:tabs>
              <w:jc w:val="both"/>
              <w:rPr>
                <w:i/>
                <w:sz w:val="26"/>
                <w:szCs w:val="26"/>
              </w:rPr>
            </w:pPr>
            <w:r w:rsidRPr="004E3756">
              <w:rPr>
                <w:sz w:val="26"/>
                <w:szCs w:val="26"/>
              </w:rPr>
              <w:t xml:space="preserve">- Tham gia kỳ thi học sinh giỏi lớp 9 cấp Tỉnh </w:t>
            </w:r>
            <w:r w:rsidRPr="004E3756">
              <w:rPr>
                <w:i/>
                <w:sz w:val="26"/>
                <w:szCs w:val="26"/>
              </w:rPr>
              <w:t>( Nếu có)</w:t>
            </w:r>
          </w:p>
          <w:p w:rsidR="0087100F" w:rsidRPr="004E3756" w:rsidRDefault="0087100F" w:rsidP="0087100F">
            <w:pPr>
              <w:tabs>
                <w:tab w:val="num" w:pos="763"/>
              </w:tabs>
              <w:jc w:val="both"/>
              <w:rPr>
                <w:sz w:val="26"/>
                <w:szCs w:val="26"/>
              </w:rPr>
            </w:pPr>
            <w:r w:rsidRPr="004E3756">
              <w:rPr>
                <w:sz w:val="26"/>
                <w:szCs w:val="26"/>
              </w:rPr>
              <w:t>- Thi nghề phổ thông khố</w:t>
            </w:r>
            <w:r w:rsidR="00D43BB0">
              <w:rPr>
                <w:sz w:val="26"/>
                <w:szCs w:val="26"/>
              </w:rPr>
              <w:t>i 8.(</w:t>
            </w:r>
            <w:r w:rsidR="00D43BB0">
              <w:rPr>
                <w:sz w:val="26"/>
                <w:szCs w:val="26"/>
                <w:lang w:val="en-US"/>
              </w:rPr>
              <w:t>Theo KH TTGDNN-GDTX P Điền</w:t>
            </w:r>
            <w:r w:rsidRPr="004E3756">
              <w:rPr>
                <w:sz w:val="26"/>
                <w:szCs w:val="26"/>
              </w:rPr>
              <w:t>)</w:t>
            </w:r>
          </w:p>
          <w:p w:rsidR="00B547AD" w:rsidRPr="004E3756" w:rsidRDefault="00B547AD" w:rsidP="008E7742">
            <w:pPr>
              <w:tabs>
                <w:tab w:val="num" w:pos="763"/>
              </w:tabs>
              <w:jc w:val="both"/>
              <w:rPr>
                <w:sz w:val="26"/>
                <w:szCs w:val="26"/>
              </w:rPr>
            </w:pPr>
            <w:r w:rsidRPr="004E3756">
              <w:rPr>
                <w:sz w:val="26"/>
                <w:szCs w:val="26"/>
              </w:rPr>
              <w:t>- Thao giảng dự giờ, giáo viên theo kế hoạch</w:t>
            </w:r>
            <w:r w:rsidR="0087100F" w:rsidRPr="004E3756">
              <w:rPr>
                <w:sz w:val="26"/>
                <w:szCs w:val="26"/>
              </w:rPr>
              <w:t xml:space="preserve"> CM</w:t>
            </w:r>
            <w:r w:rsidRPr="004E3756">
              <w:rPr>
                <w:sz w:val="26"/>
                <w:szCs w:val="26"/>
              </w:rPr>
              <w:t>.</w:t>
            </w:r>
          </w:p>
          <w:p w:rsidR="0087100F" w:rsidRPr="004E3756" w:rsidRDefault="0087100F" w:rsidP="0087100F">
            <w:pPr>
              <w:tabs>
                <w:tab w:val="num" w:pos="763"/>
              </w:tabs>
              <w:ind w:left="763" w:hanging="763"/>
              <w:jc w:val="both"/>
              <w:rPr>
                <w:b/>
                <w:sz w:val="26"/>
                <w:szCs w:val="26"/>
              </w:rPr>
            </w:pPr>
            <w:r w:rsidRPr="004E3756">
              <w:rPr>
                <w:b/>
                <w:sz w:val="26"/>
                <w:szCs w:val="26"/>
              </w:rPr>
              <w:t>* Triển khai chuyên đề:</w:t>
            </w:r>
          </w:p>
          <w:p w:rsidR="0025725D" w:rsidRPr="0025725D" w:rsidRDefault="0025725D" w:rsidP="00931A1B">
            <w:pPr>
              <w:ind w:left="34" w:firstLine="142"/>
              <w:jc w:val="both"/>
              <w:rPr>
                <w:rFonts w:eastAsia="Times New Roman" w:cs="Times New Roman"/>
                <w:sz w:val="26"/>
                <w:szCs w:val="26"/>
                <w:lang w:val="en-US"/>
              </w:rPr>
            </w:pPr>
            <w:r w:rsidRPr="0025725D">
              <w:rPr>
                <w:rFonts w:eastAsia="Times New Roman" w:cs="Times New Roman"/>
                <w:b/>
                <w:i/>
                <w:sz w:val="26"/>
                <w:szCs w:val="26"/>
                <w:lang w:val="en-US"/>
              </w:rPr>
              <w:t>+   Hội thảo:</w:t>
            </w:r>
            <w:r>
              <w:rPr>
                <w:rFonts w:eastAsia="Times New Roman" w:cs="Times New Roman"/>
                <w:sz w:val="26"/>
                <w:szCs w:val="26"/>
                <w:lang w:val="en-US"/>
              </w:rPr>
              <w:t xml:space="preserve">  </w:t>
            </w:r>
            <w:r w:rsidRPr="0025725D">
              <w:rPr>
                <w:rFonts w:eastAsia="Times New Roman" w:cs="Times New Roman"/>
                <w:sz w:val="26"/>
                <w:szCs w:val="26"/>
                <w:lang w:val="en-US"/>
              </w:rPr>
              <w:t xml:space="preserve">Công tác lưu trữ hồ sơ tổ </w:t>
            </w:r>
            <w:r w:rsidRPr="0025725D">
              <w:rPr>
                <w:rFonts w:eastAsia="Times New Roman" w:cs="Times New Roman"/>
                <w:i/>
                <w:sz w:val="26"/>
                <w:szCs w:val="26"/>
                <w:lang w:val="en-US"/>
              </w:rPr>
              <w:t>( Phan Thị Thần)</w:t>
            </w:r>
          </w:p>
          <w:p w:rsidR="0025725D" w:rsidRPr="0025725D" w:rsidRDefault="0025725D" w:rsidP="00931A1B">
            <w:pPr>
              <w:ind w:left="34" w:firstLine="142"/>
              <w:jc w:val="both"/>
              <w:rPr>
                <w:rFonts w:eastAsia="Times New Roman" w:cs="Times New Roman"/>
                <w:sz w:val="26"/>
                <w:szCs w:val="26"/>
                <w:lang w:val="en-US"/>
              </w:rPr>
            </w:pPr>
            <w:r w:rsidRPr="0025725D">
              <w:rPr>
                <w:rFonts w:eastAsia="Times New Roman" w:cs="Times New Roman"/>
                <w:b/>
                <w:i/>
                <w:sz w:val="26"/>
                <w:szCs w:val="26"/>
                <w:lang w:val="en-US"/>
              </w:rPr>
              <w:t>+ Trải nghiệm:</w:t>
            </w:r>
            <w:r>
              <w:rPr>
                <w:rFonts w:eastAsia="Times New Roman" w:cs="Times New Roman"/>
                <w:sz w:val="26"/>
                <w:szCs w:val="26"/>
                <w:lang w:val="en-US"/>
              </w:rPr>
              <w:t xml:space="preserve"> </w:t>
            </w:r>
            <w:r w:rsidRPr="0025725D">
              <w:rPr>
                <w:rFonts w:eastAsia="Times New Roman" w:cs="Times New Roman"/>
                <w:sz w:val="26"/>
                <w:szCs w:val="26"/>
                <w:lang w:val="en-US"/>
              </w:rPr>
              <w:t xml:space="preserve"> Những yếu tổ trong tự nhiên ảnh hưỡng đến môi trường sống, sức khỏe của người dân xã Điền Lộc </w:t>
            </w:r>
            <w:r w:rsidRPr="0025725D">
              <w:rPr>
                <w:rFonts w:eastAsia="Times New Roman" w:cs="Times New Roman"/>
                <w:i/>
                <w:sz w:val="26"/>
                <w:szCs w:val="26"/>
                <w:lang w:val="en-US"/>
              </w:rPr>
              <w:t>( Tổ Hóa- Sinh- Địa- TD)</w:t>
            </w:r>
          </w:p>
          <w:p w:rsidR="00931A1B" w:rsidRPr="004E3756" w:rsidRDefault="0025725D" w:rsidP="00931A1B">
            <w:pPr>
              <w:ind w:left="34" w:firstLine="142"/>
              <w:jc w:val="both"/>
              <w:rPr>
                <w:i/>
                <w:sz w:val="26"/>
                <w:szCs w:val="26"/>
              </w:rPr>
            </w:pPr>
            <w:r w:rsidRPr="0025725D">
              <w:rPr>
                <w:b/>
                <w:i/>
                <w:sz w:val="26"/>
                <w:szCs w:val="26"/>
                <w:lang w:val="en-US"/>
              </w:rPr>
              <w:t>+ Đề</w:t>
            </w:r>
            <w:r>
              <w:rPr>
                <w:b/>
                <w:i/>
                <w:sz w:val="26"/>
                <w:szCs w:val="26"/>
                <w:lang w:val="en-US"/>
              </w:rPr>
              <w:t xml:space="preserve"> tài </w:t>
            </w:r>
            <w:r w:rsidRPr="0025725D">
              <w:rPr>
                <w:b/>
                <w:i/>
                <w:sz w:val="26"/>
                <w:szCs w:val="26"/>
                <w:lang w:val="en-US"/>
              </w:rPr>
              <w:t>SKKN:</w:t>
            </w:r>
            <w:r w:rsidR="00931A1B" w:rsidRPr="004E3756">
              <w:rPr>
                <w:sz w:val="26"/>
                <w:szCs w:val="26"/>
              </w:rPr>
              <w:t xml:space="preserve"> Triển khai nghiệm thu đề tài SKKN của CBGVNV đăng ký  đầu năm </w:t>
            </w:r>
            <w:r>
              <w:rPr>
                <w:i/>
                <w:sz w:val="26"/>
                <w:szCs w:val="26"/>
              </w:rPr>
              <w:t xml:space="preserve">( </w:t>
            </w:r>
            <w:r>
              <w:rPr>
                <w:i/>
                <w:sz w:val="26"/>
                <w:szCs w:val="26"/>
                <w:lang w:val="en-US"/>
              </w:rPr>
              <w:t>Các</w:t>
            </w:r>
            <w:r w:rsidR="00931A1B" w:rsidRPr="004E3756">
              <w:rPr>
                <w:i/>
                <w:sz w:val="26"/>
                <w:szCs w:val="26"/>
              </w:rPr>
              <w:t xml:space="preserve"> đề tài SKKN đã đăng ký theo danh sách)</w:t>
            </w:r>
          </w:p>
          <w:p w:rsidR="0087100F" w:rsidRPr="00EB5A4F" w:rsidRDefault="0087100F" w:rsidP="0087100F">
            <w:pPr>
              <w:tabs>
                <w:tab w:val="num" w:pos="763"/>
              </w:tabs>
              <w:ind w:left="763" w:hanging="763"/>
              <w:jc w:val="both"/>
              <w:rPr>
                <w:sz w:val="26"/>
                <w:szCs w:val="26"/>
              </w:rPr>
            </w:pPr>
            <w:r w:rsidRPr="004E3756">
              <w:rPr>
                <w:b/>
                <w:sz w:val="26"/>
                <w:szCs w:val="26"/>
              </w:rPr>
              <w:t>* Công tác kiểm tra nội bộ</w:t>
            </w:r>
            <w:r w:rsidRPr="004E3756">
              <w:rPr>
                <w:sz w:val="26"/>
                <w:szCs w:val="26"/>
              </w:rPr>
              <w:t>:</w:t>
            </w:r>
          </w:p>
          <w:p w:rsidR="006316DB" w:rsidRPr="006316DB" w:rsidRDefault="004F6ECE" w:rsidP="006316DB">
            <w:pPr>
              <w:tabs>
                <w:tab w:val="num" w:pos="763"/>
              </w:tabs>
              <w:jc w:val="both"/>
              <w:rPr>
                <w:rFonts w:eastAsia="Times New Roman" w:cs="Times New Roman"/>
                <w:sz w:val="26"/>
                <w:szCs w:val="26"/>
                <w:lang w:val="de-DE"/>
              </w:rPr>
            </w:pPr>
            <w:r w:rsidRPr="00EB5A4F">
              <w:rPr>
                <w:sz w:val="26"/>
                <w:szCs w:val="26"/>
              </w:rPr>
              <w:t>-</w:t>
            </w:r>
            <w:r w:rsidR="006316DB" w:rsidRPr="006316DB">
              <w:rPr>
                <w:rFonts w:eastAsia="Times New Roman" w:cs="Times New Roman"/>
                <w:b/>
                <w:sz w:val="26"/>
                <w:szCs w:val="26"/>
                <w:lang w:val="en-US"/>
              </w:rPr>
              <w:t xml:space="preserve"> Kiểm tra hoạt động sư phạm GV</w:t>
            </w:r>
            <w:r w:rsidR="006316DB" w:rsidRPr="006316DB">
              <w:rPr>
                <w:rFonts w:eastAsia="Times New Roman" w:cs="Times New Roman"/>
                <w:sz w:val="26"/>
                <w:szCs w:val="26"/>
                <w:lang w:val="en-US"/>
              </w:rPr>
              <w:t xml:space="preserve">: </w:t>
            </w:r>
            <w:r w:rsidR="006316DB" w:rsidRPr="006316DB">
              <w:rPr>
                <w:rFonts w:eastAsia="Times New Roman" w:cs="Times New Roman"/>
                <w:i/>
                <w:sz w:val="26"/>
                <w:szCs w:val="26"/>
                <w:lang w:val="en-US"/>
              </w:rPr>
              <w:t>(Theo kế hoạch cụ thể)</w:t>
            </w:r>
            <w:r w:rsidR="006316DB">
              <w:rPr>
                <w:rFonts w:eastAsia="Times New Roman" w:cs="Times New Roman"/>
                <w:sz w:val="26"/>
                <w:szCs w:val="26"/>
                <w:lang w:val="en-US"/>
              </w:rPr>
              <w:t xml:space="preserve"> </w:t>
            </w:r>
            <w:r w:rsidR="006316DB" w:rsidRPr="006316DB">
              <w:rPr>
                <w:rFonts w:eastAsia="Times New Roman" w:cs="Times New Roman"/>
                <w:sz w:val="26"/>
                <w:szCs w:val="26"/>
                <w:lang w:val="en-US"/>
              </w:rPr>
              <w:t>Dự hoạt động NGLL(02GV)</w:t>
            </w:r>
            <w:r w:rsidR="006316DB">
              <w:rPr>
                <w:rFonts w:eastAsia="Times New Roman" w:cs="Times New Roman"/>
                <w:sz w:val="26"/>
                <w:szCs w:val="26"/>
                <w:lang w:val="en-US"/>
              </w:rPr>
              <w:t xml:space="preserve">: </w:t>
            </w:r>
            <w:r w:rsidR="006316DB" w:rsidRPr="006316DB">
              <w:rPr>
                <w:rFonts w:eastAsia="Times New Roman" w:cs="Times New Roman"/>
                <w:sz w:val="26"/>
                <w:szCs w:val="26"/>
                <w:lang w:val="de-DE"/>
              </w:rPr>
              <w:t xml:space="preserve"> Phạm Văn Tiế</w:t>
            </w:r>
            <w:r w:rsidR="006316DB">
              <w:rPr>
                <w:rFonts w:eastAsia="Times New Roman" w:cs="Times New Roman"/>
                <w:sz w:val="26"/>
                <w:szCs w:val="26"/>
                <w:lang w:val="de-DE"/>
              </w:rPr>
              <w:t xml:space="preserve">n; </w:t>
            </w:r>
            <w:r w:rsidR="006316DB" w:rsidRPr="006316DB">
              <w:rPr>
                <w:rFonts w:eastAsia="Times New Roman" w:cs="Times New Roman"/>
                <w:sz w:val="26"/>
                <w:szCs w:val="26"/>
                <w:lang w:val="de-DE"/>
              </w:rPr>
              <w:t xml:space="preserve"> Lê Văn Hiếu</w:t>
            </w:r>
          </w:p>
          <w:p w:rsidR="006316DB" w:rsidRPr="006316DB" w:rsidRDefault="006316DB" w:rsidP="006316DB">
            <w:pPr>
              <w:tabs>
                <w:tab w:val="num" w:pos="763"/>
              </w:tabs>
              <w:jc w:val="both"/>
              <w:rPr>
                <w:rFonts w:eastAsia="Times New Roman" w:cs="Times New Roman"/>
                <w:sz w:val="26"/>
                <w:szCs w:val="26"/>
                <w:lang w:val="en-US"/>
              </w:rPr>
            </w:pPr>
            <w:r w:rsidRPr="006316DB">
              <w:rPr>
                <w:rFonts w:eastAsia="Times New Roman" w:cs="Times New Roman"/>
                <w:sz w:val="26"/>
                <w:szCs w:val="26"/>
                <w:lang w:val="en-US"/>
              </w:rPr>
              <w:t>+ Tổng kết công tác kiểm tra hoạt động sư phạm giáo viên năm học 2019- 2020</w:t>
            </w:r>
            <w:r>
              <w:rPr>
                <w:rFonts w:eastAsia="Times New Roman" w:cs="Times New Roman"/>
                <w:sz w:val="26"/>
                <w:szCs w:val="26"/>
                <w:lang w:val="en-US"/>
              </w:rPr>
              <w:t xml:space="preserve"> </w:t>
            </w:r>
            <w:r w:rsidRPr="009E123B">
              <w:rPr>
                <w:rFonts w:eastAsia="Times New Roman" w:cs="Times New Roman"/>
                <w:i/>
                <w:sz w:val="26"/>
                <w:szCs w:val="26"/>
                <w:lang w:val="en-US"/>
              </w:rPr>
              <w:t xml:space="preserve">( </w:t>
            </w:r>
            <w:r w:rsidRPr="009E123B">
              <w:rPr>
                <w:rFonts w:eastAsia="Times New Roman" w:cs="Times New Roman"/>
                <w:i/>
                <w:sz w:val="26"/>
                <w:szCs w:val="26"/>
                <w:lang w:val="de-DE"/>
              </w:rPr>
              <w:t>Ban kiểm tra nội bộ)</w:t>
            </w:r>
          </w:p>
          <w:p w:rsidR="006316DB" w:rsidRPr="006316DB" w:rsidRDefault="006316DB" w:rsidP="006316DB">
            <w:pPr>
              <w:jc w:val="both"/>
              <w:rPr>
                <w:rFonts w:eastAsia="Times New Roman" w:cs="Times New Roman"/>
                <w:i/>
                <w:sz w:val="26"/>
                <w:szCs w:val="26"/>
                <w:lang w:val="en-US"/>
              </w:rPr>
            </w:pPr>
            <w:r w:rsidRPr="006316DB">
              <w:rPr>
                <w:rFonts w:eastAsia="Times New Roman" w:cs="Times New Roman"/>
                <w:b/>
                <w:sz w:val="26"/>
                <w:szCs w:val="26"/>
                <w:lang w:val="en-US"/>
              </w:rPr>
              <w:t>- Kiểm tra hồ sơ, sổ sách, giáo viên, nhân viên.</w:t>
            </w:r>
            <w:r w:rsidRPr="006316DB">
              <w:rPr>
                <w:rFonts w:eastAsia="Times New Roman" w:cs="Times New Roman"/>
                <w:i/>
                <w:sz w:val="26"/>
                <w:szCs w:val="26"/>
                <w:lang w:val="en-US"/>
              </w:rPr>
              <w:t>(Theo công văn    số 198/SGD&amp;ĐT-TTrH )</w:t>
            </w:r>
            <w:r>
              <w:rPr>
                <w:rFonts w:eastAsia="Times New Roman" w:cs="Times New Roman"/>
                <w:i/>
                <w:sz w:val="26"/>
                <w:szCs w:val="26"/>
                <w:lang w:val="en-US"/>
              </w:rPr>
              <w:t xml:space="preserve">: </w:t>
            </w:r>
            <w:r w:rsidRPr="006316DB">
              <w:rPr>
                <w:rFonts w:eastAsia="Times New Roman" w:cs="Times New Roman"/>
                <w:sz w:val="26"/>
                <w:szCs w:val="26"/>
                <w:lang w:val="de-DE"/>
              </w:rPr>
              <w:t>Thần; Tuấn; Lộc, Chỉ</w:t>
            </w:r>
            <w:r>
              <w:rPr>
                <w:rFonts w:eastAsia="Times New Roman" w:cs="Times New Roman"/>
                <w:sz w:val="26"/>
                <w:szCs w:val="26"/>
                <w:lang w:val="de-DE"/>
              </w:rPr>
              <w:t xml:space="preserve">, </w:t>
            </w:r>
            <w:r w:rsidRPr="006316DB">
              <w:rPr>
                <w:rFonts w:eastAsia="Times New Roman" w:cs="Times New Roman"/>
                <w:sz w:val="26"/>
                <w:szCs w:val="26"/>
                <w:lang w:val="de-DE"/>
              </w:rPr>
              <w:t>Đ. Phước, Nhất</w:t>
            </w:r>
            <w:r>
              <w:rPr>
                <w:rFonts w:eastAsia="Times New Roman" w:cs="Times New Roman"/>
                <w:sz w:val="26"/>
                <w:szCs w:val="26"/>
                <w:lang w:val="de-DE"/>
              </w:rPr>
              <w:t>;</w:t>
            </w:r>
            <w:r w:rsidRPr="006316DB">
              <w:rPr>
                <w:rFonts w:eastAsia="Times New Roman" w:cs="Times New Roman"/>
                <w:sz w:val="26"/>
                <w:szCs w:val="26"/>
                <w:lang w:val="de-DE"/>
              </w:rPr>
              <w:t xml:space="preserve"> Hương; Huệ</w:t>
            </w:r>
          </w:p>
          <w:p w:rsidR="006316DB" w:rsidRPr="006316DB" w:rsidRDefault="006316DB" w:rsidP="006316DB">
            <w:pPr>
              <w:tabs>
                <w:tab w:val="num" w:pos="763"/>
              </w:tabs>
              <w:jc w:val="both"/>
              <w:rPr>
                <w:rFonts w:eastAsia="Times New Roman" w:cs="Times New Roman"/>
                <w:sz w:val="26"/>
                <w:szCs w:val="26"/>
                <w:lang w:val="en-US"/>
              </w:rPr>
            </w:pPr>
            <w:r w:rsidRPr="006316DB">
              <w:rPr>
                <w:rFonts w:eastAsia="Times New Roman" w:cs="Times New Roman"/>
                <w:sz w:val="26"/>
                <w:szCs w:val="26"/>
                <w:lang w:val="en-US"/>
              </w:rPr>
              <w:t xml:space="preserve">- </w:t>
            </w:r>
            <w:r w:rsidRPr="006316DB">
              <w:rPr>
                <w:rFonts w:eastAsia="Times New Roman" w:cs="Times New Roman"/>
                <w:b/>
                <w:sz w:val="26"/>
                <w:szCs w:val="26"/>
                <w:lang w:val="en-US"/>
              </w:rPr>
              <w:t>Kiểm tra chuyên đề:</w:t>
            </w:r>
            <w:r w:rsidRPr="006316DB">
              <w:rPr>
                <w:rFonts w:eastAsia="Times New Roman" w:cs="Times New Roman"/>
                <w:sz w:val="26"/>
                <w:szCs w:val="26"/>
                <w:lang w:val="en-US"/>
              </w:rPr>
              <w:t xml:space="preserve"> </w:t>
            </w:r>
          </w:p>
          <w:p w:rsidR="006316DB" w:rsidRPr="006316DB" w:rsidRDefault="006316DB" w:rsidP="006316DB">
            <w:pPr>
              <w:jc w:val="both"/>
              <w:rPr>
                <w:rFonts w:eastAsia="Times New Roman" w:cs="Times New Roman"/>
                <w:sz w:val="26"/>
                <w:szCs w:val="26"/>
                <w:lang w:val="de-DE"/>
              </w:rPr>
            </w:pPr>
            <w:r w:rsidRPr="006316DB">
              <w:rPr>
                <w:rFonts w:eastAsia="Times New Roman" w:cs="Times New Roman"/>
                <w:sz w:val="26"/>
                <w:szCs w:val="26"/>
                <w:lang w:val="en-US"/>
              </w:rPr>
              <w:t>+ Công tác l</w:t>
            </w:r>
            <w:r w:rsidRPr="006316DB">
              <w:rPr>
                <w:rFonts w:eastAsia="Times New Roman" w:cs="Times New Roman" w:hint="eastAsia"/>
                <w:sz w:val="26"/>
                <w:szCs w:val="26"/>
                <w:lang w:val="en-US"/>
              </w:rPr>
              <w:t>ư</w:t>
            </w:r>
            <w:r w:rsidRPr="006316DB">
              <w:rPr>
                <w:rFonts w:eastAsia="Times New Roman" w:cs="Times New Roman"/>
                <w:sz w:val="26"/>
                <w:szCs w:val="26"/>
                <w:lang w:val="en-US"/>
              </w:rPr>
              <w:t>u trữ hồ s</w:t>
            </w:r>
            <w:r w:rsidRPr="006316DB">
              <w:rPr>
                <w:rFonts w:eastAsia="Times New Roman" w:cs="Times New Roman" w:hint="eastAsia"/>
                <w:sz w:val="26"/>
                <w:szCs w:val="26"/>
                <w:lang w:val="en-US"/>
              </w:rPr>
              <w:t>ơ</w:t>
            </w:r>
            <w:r w:rsidRPr="006316DB">
              <w:rPr>
                <w:rFonts w:eastAsia="Times New Roman" w:cs="Times New Roman"/>
                <w:sz w:val="26"/>
                <w:szCs w:val="26"/>
                <w:lang w:val="en-US"/>
              </w:rPr>
              <w:t xml:space="preserve"> tổ</w:t>
            </w:r>
            <w:r>
              <w:rPr>
                <w:rFonts w:eastAsia="Times New Roman" w:cs="Times New Roman"/>
                <w:sz w:val="26"/>
                <w:szCs w:val="26"/>
                <w:lang w:val="de-DE"/>
              </w:rPr>
              <w:t>. (</w:t>
            </w:r>
            <w:r w:rsidRPr="006316DB">
              <w:rPr>
                <w:rFonts w:eastAsia="Times New Roman" w:cs="Times New Roman"/>
                <w:sz w:val="26"/>
                <w:szCs w:val="26"/>
                <w:lang w:val="de-DE"/>
              </w:rPr>
              <w:t xml:space="preserve"> Phan Thị Thần</w:t>
            </w:r>
            <w:r>
              <w:rPr>
                <w:rFonts w:eastAsia="Times New Roman" w:cs="Times New Roman"/>
                <w:sz w:val="26"/>
                <w:szCs w:val="26"/>
                <w:lang w:val="de-DE"/>
              </w:rPr>
              <w:t>)</w:t>
            </w:r>
          </w:p>
          <w:p w:rsidR="006316DB" w:rsidRPr="006316DB" w:rsidRDefault="006316DB" w:rsidP="006316DB">
            <w:pPr>
              <w:tabs>
                <w:tab w:val="num" w:pos="763"/>
              </w:tabs>
              <w:jc w:val="both"/>
              <w:rPr>
                <w:rFonts w:eastAsia="Times New Roman" w:cs="Times New Roman"/>
                <w:sz w:val="26"/>
                <w:szCs w:val="26"/>
                <w:lang w:val="en-US"/>
              </w:rPr>
            </w:pPr>
            <w:r w:rsidRPr="006316DB">
              <w:rPr>
                <w:rFonts w:eastAsia="Times New Roman" w:cs="Times New Roman"/>
                <w:sz w:val="26"/>
                <w:szCs w:val="26"/>
                <w:lang w:val="en-US"/>
              </w:rPr>
              <w:t>+ Kế hoạch hoạt động Y tế, hồ s</w:t>
            </w:r>
            <w:r w:rsidRPr="006316DB">
              <w:rPr>
                <w:rFonts w:eastAsia="Times New Roman" w:cs="Times New Roman" w:hint="eastAsia"/>
                <w:sz w:val="26"/>
                <w:szCs w:val="26"/>
                <w:lang w:val="en-US"/>
              </w:rPr>
              <w:t>ơ</w:t>
            </w:r>
            <w:r w:rsidRPr="006316DB">
              <w:rPr>
                <w:rFonts w:eastAsia="Times New Roman" w:cs="Times New Roman"/>
                <w:sz w:val="26"/>
                <w:szCs w:val="26"/>
                <w:lang w:val="en-US"/>
              </w:rPr>
              <w:t xml:space="preserve"> theo dõi sức khỏe học sinh</w:t>
            </w:r>
            <w:r>
              <w:rPr>
                <w:rFonts w:eastAsia="Times New Roman" w:cs="Times New Roman"/>
                <w:sz w:val="26"/>
                <w:szCs w:val="26"/>
                <w:lang w:val="en-US"/>
              </w:rPr>
              <w:t xml:space="preserve">        ( </w:t>
            </w:r>
            <w:r w:rsidRPr="006316DB">
              <w:rPr>
                <w:rFonts w:eastAsia="Times New Roman" w:cs="Times New Roman"/>
                <w:sz w:val="26"/>
                <w:szCs w:val="26"/>
                <w:lang w:val="de-DE"/>
              </w:rPr>
              <w:t>Nguyễn Thị Th Tâm</w:t>
            </w:r>
            <w:r>
              <w:rPr>
                <w:rFonts w:eastAsia="Times New Roman" w:cs="Times New Roman"/>
                <w:sz w:val="26"/>
                <w:szCs w:val="26"/>
                <w:lang w:val="de-DE"/>
              </w:rPr>
              <w:t>)</w:t>
            </w:r>
          </w:p>
          <w:p w:rsidR="006316DB" w:rsidRPr="006316DB" w:rsidRDefault="006316DB" w:rsidP="006316DB">
            <w:pPr>
              <w:jc w:val="both"/>
              <w:rPr>
                <w:rFonts w:eastAsia="Times New Roman" w:cs="Times New Roman"/>
                <w:i/>
                <w:sz w:val="26"/>
                <w:szCs w:val="26"/>
                <w:lang w:val="en-US"/>
              </w:rPr>
            </w:pPr>
            <w:r w:rsidRPr="006316DB">
              <w:rPr>
                <w:rFonts w:eastAsia="Times New Roman" w:cs="Times New Roman"/>
                <w:sz w:val="26"/>
                <w:szCs w:val="26"/>
                <w:lang w:val="en-US"/>
              </w:rPr>
              <w:t>+ Kiểm tra vào điểm, cập nhập ghi sổ đầu bài của toàn bộ GV theo TT 58</w:t>
            </w:r>
            <w:r w:rsidRPr="006316DB">
              <w:rPr>
                <w:rFonts w:eastAsia="Times New Roman" w:cs="Times New Roman"/>
                <w:i/>
                <w:sz w:val="26"/>
                <w:szCs w:val="26"/>
                <w:lang w:val="en-US"/>
              </w:rPr>
              <w:t xml:space="preserve"> </w:t>
            </w:r>
            <w:proofErr w:type="gramStart"/>
            <w:r>
              <w:rPr>
                <w:rFonts w:eastAsia="Times New Roman" w:cs="Times New Roman"/>
                <w:sz w:val="26"/>
                <w:szCs w:val="26"/>
                <w:lang w:val="de-DE"/>
              </w:rPr>
              <w:t xml:space="preserve">( </w:t>
            </w:r>
            <w:r w:rsidRPr="006316DB">
              <w:rPr>
                <w:rFonts w:eastAsia="Times New Roman" w:cs="Times New Roman"/>
                <w:sz w:val="26"/>
                <w:szCs w:val="26"/>
                <w:lang w:val="de-DE"/>
              </w:rPr>
              <w:t xml:space="preserve"> GVBM</w:t>
            </w:r>
            <w:proofErr w:type="gramEnd"/>
            <w:r w:rsidRPr="006316DB">
              <w:rPr>
                <w:rFonts w:eastAsia="Times New Roman" w:cs="Times New Roman"/>
                <w:sz w:val="26"/>
                <w:szCs w:val="26"/>
                <w:lang w:val="de-DE"/>
              </w:rPr>
              <w:t>-GVCN</w:t>
            </w:r>
            <w:r>
              <w:rPr>
                <w:rFonts w:eastAsia="Times New Roman" w:cs="Times New Roman"/>
                <w:sz w:val="26"/>
                <w:szCs w:val="26"/>
                <w:lang w:val="de-DE"/>
              </w:rPr>
              <w:t>).</w:t>
            </w:r>
          </w:p>
          <w:p w:rsidR="006316DB" w:rsidRPr="006316DB" w:rsidRDefault="006316DB" w:rsidP="00662CE0">
            <w:pPr>
              <w:jc w:val="both"/>
              <w:rPr>
                <w:rFonts w:eastAsia="Times New Roman" w:cs="Times New Roman"/>
                <w:sz w:val="26"/>
                <w:szCs w:val="26"/>
                <w:lang w:val="de-DE"/>
              </w:rPr>
            </w:pPr>
            <w:r w:rsidRPr="006316DB">
              <w:rPr>
                <w:rFonts w:eastAsia="Times New Roman" w:cs="Times New Roman"/>
                <w:sz w:val="26"/>
                <w:szCs w:val="26"/>
                <w:lang w:val="de-DE"/>
              </w:rPr>
              <w:t>+ Tự kiểm tra các phong trào thi đua</w:t>
            </w:r>
            <w:r>
              <w:rPr>
                <w:rFonts w:eastAsia="Times New Roman" w:cs="Times New Roman"/>
                <w:sz w:val="26"/>
                <w:szCs w:val="26"/>
                <w:lang w:val="de-DE"/>
              </w:rPr>
              <w:t xml:space="preserve"> ( </w:t>
            </w:r>
            <w:r w:rsidRPr="006316DB">
              <w:rPr>
                <w:rFonts w:eastAsia="Times New Roman" w:cs="Times New Roman"/>
                <w:sz w:val="26"/>
                <w:szCs w:val="26"/>
                <w:lang w:val="de-DE"/>
              </w:rPr>
              <w:t>CBGVNV</w:t>
            </w:r>
            <w:r>
              <w:rPr>
                <w:rFonts w:eastAsia="Times New Roman" w:cs="Times New Roman"/>
                <w:sz w:val="26"/>
                <w:szCs w:val="26"/>
                <w:lang w:val="de-DE"/>
              </w:rPr>
              <w:t>)</w:t>
            </w:r>
            <w:r w:rsidRPr="006316DB">
              <w:rPr>
                <w:rFonts w:eastAsia="Times New Roman" w:cs="Times New Roman"/>
                <w:sz w:val="26"/>
                <w:szCs w:val="26"/>
                <w:lang w:val="de-DE"/>
              </w:rPr>
              <w:t xml:space="preserve">. </w:t>
            </w:r>
          </w:p>
          <w:p w:rsidR="006316DB" w:rsidRDefault="006316DB" w:rsidP="006316DB">
            <w:pPr>
              <w:rPr>
                <w:rFonts w:eastAsia="Times New Roman" w:cs="Times New Roman"/>
                <w:sz w:val="26"/>
                <w:szCs w:val="26"/>
                <w:lang w:val="nl-NL"/>
              </w:rPr>
            </w:pPr>
            <w:r w:rsidRPr="006316DB">
              <w:rPr>
                <w:rFonts w:eastAsia="Times New Roman" w:cs="Times New Roman"/>
                <w:sz w:val="26"/>
                <w:szCs w:val="26"/>
                <w:lang w:val="nl-NL"/>
              </w:rPr>
              <w:t xml:space="preserve">+ Kiểm tra công nhận lớp học thân thiện năm học 2019-2020.  </w:t>
            </w:r>
          </w:p>
          <w:p w:rsidR="006316DB" w:rsidRPr="006316DB" w:rsidRDefault="006316DB" w:rsidP="006316DB">
            <w:pPr>
              <w:rPr>
                <w:rFonts w:eastAsia="Times New Roman" w:cs="Times New Roman"/>
                <w:sz w:val="26"/>
                <w:szCs w:val="26"/>
                <w:lang w:val="de-DE"/>
              </w:rPr>
            </w:pPr>
            <w:r w:rsidRPr="006316DB">
              <w:rPr>
                <w:rFonts w:eastAsia="Times New Roman" w:cs="Times New Roman"/>
                <w:sz w:val="26"/>
                <w:szCs w:val="26"/>
                <w:lang w:val="nl-NL"/>
              </w:rPr>
              <w:t>+ Kiểm tra công nhận chi đội mạnh 2019- 2020</w:t>
            </w:r>
            <w:r>
              <w:rPr>
                <w:rFonts w:eastAsia="Times New Roman" w:cs="Times New Roman"/>
                <w:sz w:val="26"/>
                <w:szCs w:val="26"/>
                <w:lang w:val="de-DE"/>
              </w:rPr>
              <w:t xml:space="preserve">( </w:t>
            </w:r>
            <w:r w:rsidRPr="006316DB">
              <w:rPr>
                <w:rFonts w:eastAsia="Times New Roman" w:cs="Times New Roman"/>
                <w:sz w:val="26"/>
                <w:szCs w:val="26"/>
                <w:lang w:val="de-DE"/>
              </w:rPr>
              <w:t>Các lớp/ GVCN</w:t>
            </w:r>
            <w:r>
              <w:rPr>
                <w:rFonts w:eastAsia="Times New Roman" w:cs="Times New Roman"/>
                <w:sz w:val="26"/>
                <w:szCs w:val="26"/>
                <w:lang w:val="de-DE"/>
              </w:rPr>
              <w:t>)</w:t>
            </w:r>
          </w:p>
          <w:p w:rsidR="006316DB" w:rsidRPr="006316DB" w:rsidRDefault="006316DB" w:rsidP="006316DB">
            <w:pPr>
              <w:rPr>
                <w:rFonts w:eastAsia="Times New Roman" w:cs="Times New Roman"/>
                <w:sz w:val="26"/>
                <w:szCs w:val="26"/>
                <w:lang w:val="de-DE"/>
              </w:rPr>
            </w:pPr>
            <w:r w:rsidRPr="006316DB">
              <w:rPr>
                <w:rFonts w:eastAsia="Times New Roman" w:cs="Times New Roman"/>
                <w:sz w:val="26"/>
                <w:szCs w:val="26"/>
                <w:lang w:val="nl-NL"/>
              </w:rPr>
              <w:lastRenderedPageBreak/>
              <w:t>+</w:t>
            </w:r>
            <w:r w:rsidRPr="006316DB">
              <w:rPr>
                <w:rFonts w:eastAsia="Times New Roman" w:cs="Times New Roman"/>
                <w:sz w:val="26"/>
                <w:szCs w:val="26"/>
                <w:lang w:val="de-DE"/>
              </w:rPr>
              <w:t xml:space="preserve"> Kiểm tra kết quả học nghề hướng nghiệp học sinh.</w:t>
            </w:r>
            <w:r>
              <w:rPr>
                <w:rFonts w:eastAsia="Times New Roman" w:cs="Times New Roman"/>
                <w:sz w:val="26"/>
                <w:szCs w:val="26"/>
                <w:lang w:val="de-DE"/>
              </w:rPr>
              <w:t>(</w:t>
            </w:r>
            <w:r w:rsidRPr="006316DB">
              <w:rPr>
                <w:rFonts w:eastAsia="Times New Roman" w:cs="Times New Roman"/>
                <w:sz w:val="26"/>
                <w:szCs w:val="26"/>
                <w:lang w:val="de-DE"/>
              </w:rPr>
              <w:t xml:space="preserve"> HS K8</w:t>
            </w:r>
            <w:r>
              <w:rPr>
                <w:rFonts w:eastAsia="Times New Roman" w:cs="Times New Roman"/>
                <w:sz w:val="26"/>
                <w:szCs w:val="26"/>
                <w:lang w:val="de-DE"/>
              </w:rPr>
              <w:t>).</w:t>
            </w:r>
          </w:p>
          <w:p w:rsidR="00407F5F" w:rsidRPr="00EB5A4F" w:rsidRDefault="005A4240" w:rsidP="00407F5F">
            <w:pPr>
              <w:tabs>
                <w:tab w:val="left" w:pos="972"/>
              </w:tabs>
              <w:jc w:val="both"/>
              <w:rPr>
                <w:b/>
                <w:sz w:val="26"/>
                <w:szCs w:val="26"/>
              </w:rPr>
            </w:pPr>
            <w:r w:rsidRPr="00EB5A4F">
              <w:rPr>
                <w:b/>
                <w:sz w:val="26"/>
                <w:szCs w:val="26"/>
              </w:rPr>
              <w:t>02. HĐNGLL</w:t>
            </w:r>
            <w:r w:rsidR="00835586" w:rsidRPr="00EB5A4F">
              <w:rPr>
                <w:b/>
                <w:sz w:val="26"/>
                <w:szCs w:val="26"/>
              </w:rPr>
              <w:t>:</w:t>
            </w:r>
            <w:r w:rsidR="00407F5F" w:rsidRPr="00EB5A4F">
              <w:rPr>
                <w:b/>
                <w:sz w:val="26"/>
                <w:szCs w:val="26"/>
              </w:rPr>
              <w:t xml:space="preserve">   “Vòng tay bè bạn”</w:t>
            </w:r>
          </w:p>
          <w:p w:rsidR="00DB35C4" w:rsidRPr="00EB5A4F" w:rsidRDefault="00DB35C4" w:rsidP="00DB35C4">
            <w:pPr>
              <w:jc w:val="both"/>
              <w:rPr>
                <w:sz w:val="26"/>
                <w:szCs w:val="26"/>
              </w:rPr>
            </w:pPr>
            <w:r w:rsidRPr="00EB5A4F">
              <w:rPr>
                <w:sz w:val="26"/>
                <w:szCs w:val="26"/>
              </w:rPr>
              <w:t xml:space="preserve">   - Tham gia các hoạt động kỉ niệm Ngày giải phóng miền Nam, thống nhất đất nước và ngày Quốc tế Lao động 01/5.</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Phát động toàn thể đội viên ôn tập kiến thức chuẩn bị tốt cho kiểm tra học kì II.</w:t>
            </w:r>
          </w:p>
          <w:p w:rsidR="00407F5F" w:rsidRPr="00EB5A4F" w:rsidRDefault="00407F5F" w:rsidP="00407F5F">
            <w:pPr>
              <w:tabs>
                <w:tab w:val="left" w:pos="972"/>
              </w:tabs>
              <w:ind w:firstLine="176"/>
              <w:jc w:val="both"/>
              <w:rPr>
                <w:sz w:val="26"/>
                <w:szCs w:val="26"/>
              </w:rPr>
            </w:pPr>
            <w:r w:rsidRPr="00EB5A4F">
              <w:rPr>
                <w:sz w:val="26"/>
                <w:szCs w:val="26"/>
              </w:rPr>
              <w:t>- Trực báo TPT tại cụm.</w:t>
            </w:r>
          </w:p>
          <w:p w:rsidR="00407F5F" w:rsidRPr="00EB5A4F" w:rsidRDefault="00407F5F" w:rsidP="00407F5F">
            <w:pPr>
              <w:tabs>
                <w:tab w:val="left" w:pos="972"/>
              </w:tabs>
              <w:ind w:firstLine="176"/>
              <w:jc w:val="both"/>
              <w:rPr>
                <w:sz w:val="26"/>
                <w:szCs w:val="26"/>
              </w:rPr>
            </w:pPr>
            <w:r w:rsidRPr="00EB5A4F">
              <w:rPr>
                <w:sz w:val="26"/>
                <w:szCs w:val="26"/>
              </w:rPr>
              <w:t>- Kiểm tra công tác Đội của các Chi Đội.</w:t>
            </w:r>
          </w:p>
          <w:p w:rsidR="008007AC" w:rsidRPr="00EB5A4F" w:rsidRDefault="008E7742" w:rsidP="008007AC">
            <w:pPr>
              <w:jc w:val="both"/>
              <w:rPr>
                <w:b/>
                <w:sz w:val="26"/>
                <w:szCs w:val="26"/>
              </w:rPr>
            </w:pPr>
            <w:r w:rsidRPr="00EB5A4F">
              <w:rPr>
                <w:b/>
                <w:sz w:val="26"/>
                <w:szCs w:val="26"/>
              </w:rPr>
              <w:t>03. TÀI CHÍNH- CSVC</w:t>
            </w:r>
          </w:p>
          <w:p w:rsidR="008007AC" w:rsidRPr="00EB5A4F" w:rsidRDefault="008007AC" w:rsidP="008007AC">
            <w:pPr>
              <w:jc w:val="both"/>
              <w:rPr>
                <w:sz w:val="26"/>
                <w:szCs w:val="26"/>
              </w:rPr>
            </w:pPr>
            <w:r w:rsidRPr="00EB5A4F">
              <w:rPr>
                <w:sz w:val="26"/>
                <w:szCs w:val="26"/>
              </w:rPr>
              <w:t>- Đối chiếu quỹ</w:t>
            </w:r>
            <w:r w:rsidR="006316DB">
              <w:rPr>
                <w:sz w:val="26"/>
                <w:szCs w:val="26"/>
              </w:rPr>
              <w:t xml:space="preserve"> ngân sách quý I năm 20</w:t>
            </w:r>
            <w:r w:rsidR="006316DB">
              <w:rPr>
                <w:sz w:val="26"/>
                <w:szCs w:val="26"/>
                <w:lang w:val="en-US"/>
              </w:rPr>
              <w:t>20</w:t>
            </w:r>
            <w:r w:rsidRPr="00EB5A4F">
              <w:rPr>
                <w:sz w:val="26"/>
                <w:szCs w:val="26"/>
              </w:rPr>
              <w:t xml:space="preserve"> với kho bạc</w:t>
            </w:r>
          </w:p>
          <w:p w:rsidR="008007AC" w:rsidRPr="00EB5A4F" w:rsidRDefault="008007AC" w:rsidP="008007AC">
            <w:pPr>
              <w:jc w:val="both"/>
              <w:rPr>
                <w:sz w:val="26"/>
                <w:szCs w:val="26"/>
              </w:rPr>
            </w:pPr>
            <w:r w:rsidRPr="00EB5A4F">
              <w:rPr>
                <w:sz w:val="26"/>
                <w:szCs w:val="26"/>
              </w:rPr>
              <w:t>-Tổng hợp các khoản thu từ học sinh ( Cuối năm học)</w:t>
            </w:r>
          </w:p>
          <w:p w:rsidR="008007AC" w:rsidRPr="006316DB" w:rsidRDefault="008007AC" w:rsidP="008007AC">
            <w:pPr>
              <w:pStyle w:val="NormalWeb"/>
              <w:spacing w:before="0" w:beforeAutospacing="0" w:after="0" w:afterAutospacing="0"/>
              <w:rPr>
                <w:sz w:val="26"/>
                <w:szCs w:val="26"/>
              </w:rPr>
            </w:pPr>
            <w:r w:rsidRPr="00EB5A4F">
              <w:rPr>
                <w:sz w:val="26"/>
                <w:szCs w:val="26"/>
                <w:lang w:val="vi-VN"/>
              </w:rPr>
              <w:t>- Làm và nộp hồ sơ n</w:t>
            </w:r>
            <w:r w:rsidR="006316DB">
              <w:rPr>
                <w:sz w:val="26"/>
                <w:szCs w:val="26"/>
                <w:lang w:val="vi-VN"/>
              </w:rPr>
              <w:t>âng lương, thâm niên  đợt I/20</w:t>
            </w:r>
            <w:r w:rsidR="006316DB">
              <w:rPr>
                <w:sz w:val="26"/>
                <w:szCs w:val="26"/>
              </w:rPr>
              <w:t>20</w:t>
            </w:r>
          </w:p>
          <w:p w:rsidR="008E7742" w:rsidRPr="00EB5A4F" w:rsidRDefault="008E7742" w:rsidP="008E7742">
            <w:pPr>
              <w:rPr>
                <w:b/>
                <w:sz w:val="26"/>
                <w:szCs w:val="26"/>
              </w:rPr>
            </w:pPr>
            <w:r w:rsidRPr="00EB5A4F">
              <w:rPr>
                <w:b/>
                <w:sz w:val="26"/>
                <w:szCs w:val="26"/>
              </w:rPr>
              <w:t>04. HÀNH CHÍNH- TỔNG HỢP</w:t>
            </w:r>
            <w:r w:rsidR="008007AC" w:rsidRPr="00EB5A4F">
              <w:rPr>
                <w:b/>
                <w:sz w:val="26"/>
                <w:szCs w:val="26"/>
              </w:rPr>
              <w:t>:</w:t>
            </w:r>
          </w:p>
          <w:p w:rsidR="008E7742" w:rsidRPr="00EB5A4F" w:rsidRDefault="008007AC" w:rsidP="008E7742">
            <w:pPr>
              <w:shd w:val="clear" w:color="auto" w:fill="FFFFFF"/>
              <w:jc w:val="both"/>
              <w:textAlignment w:val="baseline"/>
              <w:rPr>
                <w:sz w:val="26"/>
                <w:szCs w:val="26"/>
              </w:rPr>
            </w:pPr>
            <w:r w:rsidRPr="00EB5A4F">
              <w:rPr>
                <w:sz w:val="26"/>
                <w:szCs w:val="26"/>
                <w:lang w:val="nl-NL"/>
              </w:rPr>
              <w:t>- Họp hội đồng xét nâng lương đợ</w:t>
            </w:r>
            <w:r w:rsidR="006316DB">
              <w:rPr>
                <w:sz w:val="26"/>
                <w:szCs w:val="26"/>
                <w:lang w:val="nl-NL"/>
              </w:rPr>
              <w:t>t I/2020</w:t>
            </w:r>
          </w:p>
          <w:p w:rsidR="00B547AD" w:rsidRPr="006316DB" w:rsidRDefault="008007AC" w:rsidP="008E7742">
            <w:pPr>
              <w:rPr>
                <w:sz w:val="26"/>
                <w:szCs w:val="26"/>
                <w:lang w:val="en-US"/>
              </w:rPr>
            </w:pPr>
            <w:r w:rsidRPr="00EB5A4F">
              <w:rPr>
                <w:sz w:val="26"/>
                <w:szCs w:val="26"/>
              </w:rPr>
              <w:t>- Họp hội đồng tự đánh giá thi đua nhà trường</w:t>
            </w:r>
            <w:r w:rsidR="006316DB">
              <w:rPr>
                <w:sz w:val="26"/>
                <w:szCs w:val="26"/>
                <w:lang w:val="en-US"/>
              </w:rPr>
              <w:t xml:space="preserve"> </w:t>
            </w:r>
            <w:r w:rsidRPr="00EB5A4F">
              <w:rPr>
                <w:sz w:val="26"/>
                <w:szCs w:val="26"/>
              </w:rPr>
              <w:t>năm họ</w:t>
            </w:r>
            <w:r w:rsidR="006316DB">
              <w:rPr>
                <w:sz w:val="26"/>
                <w:szCs w:val="26"/>
              </w:rPr>
              <w:t>c 201</w:t>
            </w:r>
            <w:r w:rsidR="006316DB">
              <w:rPr>
                <w:sz w:val="26"/>
                <w:szCs w:val="26"/>
                <w:lang w:val="en-US"/>
              </w:rPr>
              <w:t>9</w:t>
            </w:r>
            <w:r w:rsidR="006316DB">
              <w:rPr>
                <w:sz w:val="26"/>
                <w:szCs w:val="26"/>
              </w:rPr>
              <w:t>- 20</w:t>
            </w:r>
            <w:r w:rsidR="006316DB">
              <w:rPr>
                <w:sz w:val="26"/>
                <w:szCs w:val="26"/>
                <w:lang w:val="en-US"/>
              </w:rPr>
              <w:t>20</w:t>
            </w:r>
          </w:p>
        </w:tc>
        <w:tc>
          <w:tcPr>
            <w:tcW w:w="1700" w:type="dxa"/>
          </w:tcPr>
          <w:p w:rsidR="009202C2" w:rsidRPr="00EB5A4F" w:rsidRDefault="009202C2" w:rsidP="00EB5A4F">
            <w:pPr>
              <w:jc w:val="center"/>
              <w:rPr>
                <w:sz w:val="26"/>
                <w:szCs w:val="26"/>
              </w:rPr>
            </w:pPr>
          </w:p>
          <w:p w:rsidR="009202C2" w:rsidRPr="00EB5A4F" w:rsidRDefault="009202C2" w:rsidP="00EB5A4F">
            <w:pPr>
              <w:jc w:val="center"/>
              <w:rPr>
                <w:sz w:val="26"/>
                <w:szCs w:val="26"/>
              </w:rPr>
            </w:pPr>
          </w:p>
          <w:p w:rsidR="008E6948" w:rsidRPr="00EB5A4F" w:rsidRDefault="008E6948" w:rsidP="00EB5A4F">
            <w:pPr>
              <w:jc w:val="center"/>
              <w:rPr>
                <w:sz w:val="26"/>
                <w:szCs w:val="26"/>
                <w:lang w:val="en-US"/>
              </w:rPr>
            </w:pPr>
          </w:p>
          <w:p w:rsidR="00B547AD" w:rsidRPr="00EB5A4F" w:rsidRDefault="009202C2" w:rsidP="00EB5A4F">
            <w:pPr>
              <w:jc w:val="center"/>
              <w:rPr>
                <w:sz w:val="26"/>
                <w:szCs w:val="26"/>
                <w:lang w:val="en-US"/>
              </w:rPr>
            </w:pPr>
            <w:r w:rsidRPr="00EB5A4F">
              <w:rPr>
                <w:sz w:val="26"/>
                <w:szCs w:val="26"/>
                <w:lang w:val="en-US"/>
              </w:rPr>
              <w:t>- GV/HS.</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BGH-TTCM/GV</w:t>
            </w:r>
          </w:p>
          <w:p w:rsidR="00C34F63" w:rsidRDefault="00C34F63"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GV/HS</w:t>
            </w:r>
          </w:p>
          <w:p w:rsidR="008E6948" w:rsidRPr="00EB5A4F" w:rsidRDefault="008E6948" w:rsidP="00EB5A4F">
            <w:pPr>
              <w:jc w:val="center"/>
              <w:rPr>
                <w:sz w:val="26"/>
                <w:szCs w:val="26"/>
                <w:lang w:val="en-US"/>
              </w:rPr>
            </w:pPr>
          </w:p>
          <w:p w:rsidR="00C34F63" w:rsidRDefault="00C34F63" w:rsidP="00EB5A4F">
            <w:pPr>
              <w:jc w:val="center"/>
              <w:rPr>
                <w:sz w:val="26"/>
                <w:szCs w:val="26"/>
                <w:lang w:val="en-US"/>
              </w:rPr>
            </w:pPr>
            <w:r>
              <w:rPr>
                <w:sz w:val="26"/>
                <w:szCs w:val="26"/>
                <w:lang w:val="en-US"/>
              </w:rPr>
              <w:t xml:space="preserve">- PHT/ GV </w:t>
            </w:r>
          </w:p>
          <w:p w:rsidR="00C34F63" w:rsidRDefault="00C34F63"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HS/L8</w:t>
            </w:r>
          </w:p>
          <w:p w:rsidR="00C34F63" w:rsidRDefault="00C34F63" w:rsidP="00EB5A4F">
            <w:pPr>
              <w:jc w:val="center"/>
              <w:rPr>
                <w:sz w:val="26"/>
                <w:szCs w:val="26"/>
                <w:lang w:val="en-US"/>
              </w:rPr>
            </w:pPr>
          </w:p>
          <w:p w:rsidR="008E6948" w:rsidRPr="00EB5A4F" w:rsidRDefault="00C34F63" w:rsidP="00EB5A4F">
            <w:pPr>
              <w:jc w:val="center"/>
              <w:rPr>
                <w:sz w:val="26"/>
                <w:szCs w:val="26"/>
                <w:lang w:val="en-US"/>
              </w:rPr>
            </w:pPr>
            <w:r>
              <w:rPr>
                <w:sz w:val="26"/>
                <w:szCs w:val="26"/>
                <w:lang w:val="en-US"/>
              </w:rPr>
              <w:t>-</w:t>
            </w:r>
            <w:r w:rsidR="008E6948" w:rsidRPr="00EB5A4F">
              <w:rPr>
                <w:sz w:val="26"/>
                <w:szCs w:val="26"/>
                <w:lang w:val="en-US"/>
              </w:rPr>
              <w:t>TTCM/GV</w:t>
            </w:r>
          </w:p>
          <w:p w:rsidR="008E6948" w:rsidRPr="00EB5A4F" w:rsidRDefault="008E6948" w:rsidP="00EB5A4F">
            <w:pPr>
              <w:jc w:val="center"/>
              <w:rPr>
                <w:sz w:val="26"/>
                <w:szCs w:val="26"/>
                <w:lang w:val="en-US"/>
              </w:rPr>
            </w:pPr>
          </w:p>
          <w:p w:rsidR="008E6948" w:rsidRPr="00EB5A4F" w:rsidRDefault="00C34F63" w:rsidP="00EB5A4F">
            <w:pPr>
              <w:jc w:val="center"/>
              <w:rPr>
                <w:sz w:val="26"/>
                <w:szCs w:val="26"/>
                <w:lang w:val="en-US"/>
              </w:rPr>
            </w:pPr>
            <w:r>
              <w:rPr>
                <w:sz w:val="26"/>
                <w:szCs w:val="26"/>
                <w:lang w:val="en-US"/>
              </w:rPr>
              <w:t>-TT CM</w:t>
            </w:r>
          </w:p>
          <w:p w:rsidR="008E6948" w:rsidRPr="00EB5A4F" w:rsidRDefault="00C34F63" w:rsidP="00EB5A4F">
            <w:pPr>
              <w:jc w:val="center"/>
              <w:rPr>
                <w:sz w:val="26"/>
                <w:szCs w:val="26"/>
                <w:lang w:val="en-US"/>
              </w:rPr>
            </w:pPr>
            <w:r>
              <w:rPr>
                <w:sz w:val="26"/>
                <w:szCs w:val="26"/>
                <w:lang w:val="en-US"/>
              </w:rPr>
              <w:t>TTCM</w:t>
            </w: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Ban KT</w:t>
            </w:r>
          </w:p>
          <w:p w:rsidR="009202C2" w:rsidRPr="00EB5A4F" w:rsidRDefault="008E6948" w:rsidP="00EB5A4F">
            <w:pPr>
              <w:jc w:val="center"/>
              <w:rPr>
                <w:sz w:val="26"/>
                <w:szCs w:val="26"/>
                <w:lang w:val="en-US"/>
              </w:rPr>
            </w:pPr>
            <w:proofErr w:type="gramStart"/>
            <w:r w:rsidRPr="00EB5A4F">
              <w:rPr>
                <w:sz w:val="26"/>
                <w:szCs w:val="26"/>
                <w:lang w:val="en-US"/>
              </w:rPr>
              <w:t>nội</w:t>
            </w:r>
            <w:proofErr w:type="gramEnd"/>
            <w:r w:rsidRPr="00EB5A4F">
              <w:rPr>
                <w:sz w:val="26"/>
                <w:szCs w:val="26"/>
                <w:lang w:val="en-US"/>
              </w:rPr>
              <w:t xml:space="preserve"> bộ</w:t>
            </w:r>
            <w:r w:rsidR="009202C2" w:rsidRPr="00EB5A4F">
              <w:rPr>
                <w:sz w:val="26"/>
                <w:szCs w:val="26"/>
                <w:lang w:val="en-US"/>
              </w:rPr>
              <w:t>.</w:t>
            </w:r>
          </w:p>
          <w:p w:rsidR="00C34F63" w:rsidRDefault="00C34F63" w:rsidP="00EB5A4F">
            <w:pPr>
              <w:jc w:val="center"/>
              <w:rPr>
                <w:sz w:val="26"/>
                <w:szCs w:val="26"/>
                <w:lang w:val="en-US"/>
              </w:rPr>
            </w:pPr>
          </w:p>
          <w:p w:rsidR="00C34F63" w:rsidRDefault="00C34F63"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BGH-TTCM.</w:t>
            </w: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C34F63" w:rsidP="00EB5A4F">
            <w:pPr>
              <w:jc w:val="center"/>
              <w:rPr>
                <w:sz w:val="26"/>
                <w:szCs w:val="26"/>
                <w:lang w:val="en-US"/>
              </w:rPr>
            </w:pPr>
            <w:r>
              <w:rPr>
                <w:sz w:val="26"/>
                <w:szCs w:val="26"/>
                <w:lang w:val="en-US"/>
              </w:rPr>
              <w:t>- TTCM</w:t>
            </w:r>
          </w:p>
          <w:p w:rsidR="008E6948" w:rsidRPr="00EB5A4F" w:rsidRDefault="00662CE0" w:rsidP="00EB5A4F">
            <w:pPr>
              <w:jc w:val="center"/>
              <w:rPr>
                <w:sz w:val="26"/>
                <w:szCs w:val="26"/>
                <w:lang w:val="en-US"/>
              </w:rPr>
            </w:pPr>
            <w:r>
              <w:rPr>
                <w:sz w:val="26"/>
                <w:szCs w:val="26"/>
                <w:lang w:val="en-US"/>
              </w:rPr>
              <w:t>- HT</w:t>
            </w:r>
          </w:p>
          <w:p w:rsidR="008E6948" w:rsidRPr="00EB5A4F" w:rsidRDefault="008E6948" w:rsidP="00EB5A4F">
            <w:pPr>
              <w:jc w:val="center"/>
              <w:rPr>
                <w:sz w:val="26"/>
                <w:szCs w:val="26"/>
                <w:lang w:val="en-US"/>
              </w:rPr>
            </w:pPr>
          </w:p>
          <w:p w:rsidR="009202C2" w:rsidRPr="00EB5A4F" w:rsidRDefault="00662CE0" w:rsidP="00EB5A4F">
            <w:pPr>
              <w:jc w:val="center"/>
              <w:rPr>
                <w:sz w:val="26"/>
                <w:szCs w:val="26"/>
                <w:lang w:val="en-US"/>
              </w:rPr>
            </w:pPr>
            <w:r>
              <w:rPr>
                <w:sz w:val="26"/>
                <w:szCs w:val="26"/>
                <w:lang w:val="en-US"/>
              </w:rPr>
              <w:t>-Toàn GV</w:t>
            </w:r>
          </w:p>
          <w:p w:rsidR="008E6948" w:rsidRPr="00EB5A4F" w:rsidRDefault="008E6948" w:rsidP="00EB5A4F">
            <w:pPr>
              <w:jc w:val="center"/>
              <w:rPr>
                <w:sz w:val="26"/>
                <w:szCs w:val="26"/>
                <w:lang w:val="en-US"/>
              </w:rPr>
            </w:pPr>
          </w:p>
          <w:p w:rsidR="008E6948" w:rsidRPr="00EB5A4F" w:rsidRDefault="00662CE0" w:rsidP="00EB5A4F">
            <w:pPr>
              <w:jc w:val="center"/>
              <w:rPr>
                <w:sz w:val="26"/>
                <w:szCs w:val="26"/>
                <w:lang w:val="en-US"/>
              </w:rPr>
            </w:pPr>
            <w:r>
              <w:rPr>
                <w:sz w:val="26"/>
                <w:szCs w:val="26"/>
                <w:lang w:val="en-US"/>
              </w:rPr>
              <w:t>-HĐTĐ trường</w:t>
            </w:r>
          </w:p>
          <w:p w:rsidR="008E6948" w:rsidRPr="00EB5A4F" w:rsidRDefault="008E6948" w:rsidP="00EB5A4F">
            <w:pPr>
              <w:jc w:val="center"/>
              <w:rPr>
                <w:sz w:val="26"/>
                <w:szCs w:val="26"/>
                <w:lang w:val="en-US"/>
              </w:rPr>
            </w:pPr>
          </w:p>
          <w:p w:rsidR="008E6948" w:rsidRPr="00EB5A4F" w:rsidRDefault="00662CE0" w:rsidP="00EB5A4F">
            <w:pPr>
              <w:jc w:val="center"/>
              <w:rPr>
                <w:sz w:val="26"/>
                <w:szCs w:val="26"/>
                <w:lang w:val="en-US"/>
              </w:rPr>
            </w:pPr>
            <w:r>
              <w:rPr>
                <w:sz w:val="26"/>
                <w:szCs w:val="26"/>
                <w:lang w:val="en-US"/>
              </w:rPr>
              <w:lastRenderedPageBreak/>
              <w:t xml:space="preserve">PHT/ GVCN </w:t>
            </w:r>
          </w:p>
          <w:p w:rsidR="008E6948" w:rsidRPr="00EB5A4F" w:rsidRDefault="008E6948" w:rsidP="00EB5A4F">
            <w:pPr>
              <w:jc w:val="center"/>
              <w:rPr>
                <w:sz w:val="26"/>
                <w:szCs w:val="26"/>
                <w:lang w:val="en-US"/>
              </w:rPr>
            </w:pPr>
          </w:p>
          <w:p w:rsidR="008E6948" w:rsidRPr="00EB5A4F" w:rsidRDefault="00662CE0" w:rsidP="00EB5A4F">
            <w:pPr>
              <w:jc w:val="center"/>
              <w:rPr>
                <w:sz w:val="26"/>
                <w:szCs w:val="26"/>
                <w:lang w:val="en-US"/>
              </w:rPr>
            </w:pPr>
            <w:r>
              <w:rPr>
                <w:sz w:val="26"/>
                <w:szCs w:val="26"/>
                <w:lang w:val="en-US"/>
              </w:rPr>
              <w:t>- GV/TPT</w:t>
            </w:r>
          </w:p>
          <w:p w:rsidR="008E6948" w:rsidRPr="00EB5A4F" w:rsidRDefault="008E6948"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KT</w:t>
            </w:r>
            <w:r w:rsidR="008E6948" w:rsidRPr="00EB5A4F">
              <w:rPr>
                <w:sz w:val="26"/>
                <w:szCs w:val="26"/>
                <w:lang w:val="en-US"/>
              </w:rPr>
              <w:t>/TQ</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662CE0" w:rsidRDefault="008E6948" w:rsidP="00EB5A4F">
            <w:pPr>
              <w:jc w:val="center"/>
              <w:rPr>
                <w:sz w:val="26"/>
                <w:szCs w:val="26"/>
                <w:lang w:val="en-US"/>
              </w:rPr>
            </w:pPr>
            <w:r w:rsidRPr="00EB5A4F">
              <w:rPr>
                <w:sz w:val="26"/>
                <w:szCs w:val="26"/>
                <w:lang w:val="en-US"/>
              </w:rPr>
              <w:t>-</w:t>
            </w:r>
          </w:p>
          <w:p w:rsidR="008E6948" w:rsidRPr="00EB5A4F" w:rsidRDefault="008E6948" w:rsidP="00EB5A4F">
            <w:pPr>
              <w:jc w:val="center"/>
              <w:rPr>
                <w:sz w:val="26"/>
                <w:szCs w:val="26"/>
                <w:lang w:val="en-US"/>
              </w:rPr>
            </w:pPr>
            <w:r w:rsidRPr="00EB5A4F">
              <w:rPr>
                <w:sz w:val="26"/>
                <w:szCs w:val="26"/>
                <w:lang w:val="en-US"/>
              </w:rPr>
              <w:t xml:space="preserve"> HĐNL</w:t>
            </w:r>
          </w:p>
          <w:p w:rsidR="009202C2" w:rsidRPr="00EB5A4F" w:rsidRDefault="008E6948" w:rsidP="00662CE0">
            <w:pPr>
              <w:jc w:val="center"/>
              <w:rPr>
                <w:sz w:val="26"/>
                <w:szCs w:val="26"/>
                <w:lang w:val="en-US"/>
              </w:rPr>
            </w:pPr>
            <w:r w:rsidRPr="00EB5A4F">
              <w:rPr>
                <w:sz w:val="26"/>
                <w:szCs w:val="26"/>
                <w:lang w:val="en-US"/>
              </w:rPr>
              <w:t>-</w:t>
            </w:r>
            <w:r w:rsidR="009202C2" w:rsidRPr="00EB5A4F">
              <w:rPr>
                <w:sz w:val="26"/>
                <w:szCs w:val="26"/>
                <w:lang w:val="en-US"/>
              </w:rPr>
              <w:t>H</w:t>
            </w:r>
            <w:r w:rsidRPr="00EB5A4F">
              <w:rPr>
                <w:sz w:val="26"/>
                <w:szCs w:val="26"/>
                <w:lang w:val="en-US"/>
              </w:rPr>
              <w:t>Đ ĐG</w:t>
            </w:r>
          </w:p>
        </w:tc>
      </w:tr>
      <w:tr w:rsidR="00B547AD" w:rsidTr="008E7742">
        <w:tc>
          <w:tcPr>
            <w:tcW w:w="1242" w:type="dxa"/>
          </w:tcPr>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B547AD" w:rsidRPr="00EB5A4F" w:rsidRDefault="00226DDD" w:rsidP="008E7742">
            <w:pPr>
              <w:rPr>
                <w:sz w:val="26"/>
                <w:szCs w:val="26"/>
                <w:lang w:val="en-US"/>
              </w:rPr>
            </w:pPr>
            <w:r>
              <w:rPr>
                <w:sz w:val="26"/>
                <w:szCs w:val="26"/>
                <w:lang w:val="en-US"/>
              </w:rPr>
              <w:t>05/2020</w:t>
            </w:r>
          </w:p>
        </w:tc>
        <w:tc>
          <w:tcPr>
            <w:tcW w:w="7088" w:type="dxa"/>
          </w:tcPr>
          <w:p w:rsidR="00A67853" w:rsidRPr="00EB5A4F" w:rsidRDefault="00701247" w:rsidP="008E7742">
            <w:pPr>
              <w:tabs>
                <w:tab w:val="num" w:pos="763"/>
              </w:tabs>
              <w:jc w:val="both"/>
              <w:rPr>
                <w:rStyle w:val="Heading2Char"/>
                <w:i/>
                <w:color w:val="auto"/>
                <w:lang w:val="en-US"/>
              </w:rPr>
            </w:pPr>
            <w:r w:rsidRPr="00EB5A4F">
              <w:rPr>
                <w:b/>
                <w:sz w:val="26"/>
                <w:szCs w:val="26"/>
                <w:lang w:val="en-US"/>
              </w:rPr>
              <w:t>01. CHUYÊN MÔN</w:t>
            </w:r>
            <w:r w:rsidR="008D5798" w:rsidRPr="00EB5A4F">
              <w:rPr>
                <w:b/>
                <w:sz w:val="26"/>
                <w:szCs w:val="26"/>
                <w:lang w:val="en-US"/>
              </w:rPr>
              <w:t>:</w:t>
            </w:r>
            <w:r w:rsidR="00823B07" w:rsidRPr="00EB5A4F">
              <w:rPr>
                <w:b/>
                <w:sz w:val="26"/>
                <w:szCs w:val="26"/>
                <w:lang w:val="en-US"/>
              </w:rPr>
              <w:t xml:space="preserve"> </w:t>
            </w:r>
            <w:r w:rsidR="00A67853" w:rsidRPr="00EB5A4F">
              <w:rPr>
                <w:rStyle w:val="Heading2Char"/>
                <w:i/>
                <w:color w:val="auto"/>
              </w:rPr>
              <w:t>Thực hiện chương trình tuần</w:t>
            </w:r>
            <w:r w:rsidR="00A67853" w:rsidRPr="00EB5A4F">
              <w:rPr>
                <w:rStyle w:val="Heading2Char"/>
                <w:i/>
                <w:color w:val="auto"/>
                <w:lang w:val="en-US"/>
              </w:rPr>
              <w:t xml:space="preserve"> 37</w:t>
            </w:r>
          </w:p>
          <w:p w:rsidR="00823B07" w:rsidRPr="00CE2B0E" w:rsidRDefault="00823B07" w:rsidP="00823B07">
            <w:pPr>
              <w:tabs>
                <w:tab w:val="left" w:pos="972"/>
              </w:tabs>
              <w:ind w:firstLine="176"/>
              <w:jc w:val="center"/>
              <w:rPr>
                <w:b/>
                <w:sz w:val="26"/>
                <w:szCs w:val="26"/>
              </w:rPr>
            </w:pPr>
            <w:r w:rsidRPr="00EB5A4F">
              <w:rPr>
                <w:b/>
                <w:sz w:val="26"/>
                <w:szCs w:val="26"/>
                <w:lang w:val="en-US"/>
              </w:rPr>
              <w:t>* T</w:t>
            </w:r>
            <w:r w:rsidRPr="00EB5A4F">
              <w:rPr>
                <w:b/>
                <w:sz w:val="26"/>
                <w:szCs w:val="26"/>
              </w:rPr>
              <w:t xml:space="preserve">hi đua </w:t>
            </w:r>
            <w:r w:rsidRPr="00EB5A4F">
              <w:rPr>
                <w:b/>
                <w:sz w:val="26"/>
                <w:szCs w:val="26"/>
                <w:lang w:val="en-US"/>
              </w:rPr>
              <w:t xml:space="preserve">dạy tốt học tốt </w:t>
            </w:r>
            <w:r w:rsidRPr="00EB5A4F">
              <w:rPr>
                <w:b/>
                <w:sz w:val="26"/>
                <w:szCs w:val="26"/>
              </w:rPr>
              <w:t>chào mừng sinh nhật Đội</w:t>
            </w:r>
            <w:r w:rsidRPr="00EB5A4F">
              <w:rPr>
                <w:b/>
                <w:sz w:val="26"/>
                <w:szCs w:val="26"/>
                <w:lang w:val="en-US"/>
              </w:rPr>
              <w:t xml:space="preserve"> 15/05</w:t>
            </w:r>
            <w:proofErr w:type="gramStart"/>
            <w:r w:rsidRPr="00EB5A4F">
              <w:rPr>
                <w:b/>
                <w:sz w:val="26"/>
                <w:szCs w:val="26"/>
              </w:rPr>
              <w:t xml:space="preserve">, </w:t>
            </w:r>
            <w:r w:rsidRPr="00EB5A4F">
              <w:rPr>
                <w:b/>
                <w:sz w:val="26"/>
                <w:szCs w:val="26"/>
                <w:lang w:val="en-US"/>
              </w:rPr>
              <w:t xml:space="preserve"> </w:t>
            </w:r>
            <w:r w:rsidRPr="00CE2B0E">
              <w:rPr>
                <w:b/>
                <w:sz w:val="26"/>
                <w:szCs w:val="26"/>
                <w:lang w:val="en-US"/>
              </w:rPr>
              <w:t>Ngày</w:t>
            </w:r>
            <w:proofErr w:type="gramEnd"/>
            <w:r w:rsidRPr="00CE2B0E">
              <w:rPr>
                <w:b/>
                <w:sz w:val="26"/>
                <w:szCs w:val="26"/>
                <w:lang w:val="en-US"/>
              </w:rPr>
              <w:t xml:space="preserve"> </w:t>
            </w:r>
            <w:r w:rsidRPr="00CE2B0E">
              <w:rPr>
                <w:b/>
                <w:sz w:val="26"/>
                <w:szCs w:val="26"/>
              </w:rPr>
              <w:t>sinh nhật Bác Hồ</w:t>
            </w:r>
            <w:r w:rsidRPr="00CE2B0E">
              <w:rPr>
                <w:b/>
                <w:sz w:val="26"/>
                <w:szCs w:val="26"/>
                <w:lang w:val="en-US"/>
              </w:rPr>
              <w:t xml:space="preserve"> 19/05</w:t>
            </w:r>
            <w:r w:rsidRPr="00CE2B0E">
              <w:rPr>
                <w:b/>
                <w:sz w:val="26"/>
                <w:szCs w:val="26"/>
              </w:rPr>
              <w:t>.</w:t>
            </w:r>
          </w:p>
          <w:p w:rsidR="00090899" w:rsidRPr="00090899" w:rsidRDefault="00EB10B8" w:rsidP="00090899">
            <w:pPr>
              <w:jc w:val="both"/>
              <w:rPr>
                <w:rFonts w:eastAsia="Times New Roman" w:cs="Times New Roman"/>
                <w:color w:val="FF0000"/>
                <w:sz w:val="26"/>
                <w:szCs w:val="26"/>
              </w:rPr>
            </w:pPr>
            <w:r w:rsidRPr="00CE2B0E">
              <w:rPr>
                <w:sz w:val="26"/>
                <w:szCs w:val="26"/>
              </w:rPr>
              <w:t>-</w:t>
            </w:r>
            <w:r w:rsidR="00090899" w:rsidRPr="00CE2B0E">
              <w:rPr>
                <w:rFonts w:eastAsia="Times New Roman" w:cs="Times New Roman"/>
                <w:sz w:val="26"/>
                <w:szCs w:val="26"/>
                <w:lang w:val="en-US"/>
              </w:rPr>
              <w:t xml:space="preserve"> T</w:t>
            </w:r>
            <w:r w:rsidR="00090899" w:rsidRPr="00CE2B0E">
              <w:rPr>
                <w:rFonts w:eastAsia="Times New Roman" w:cs="Times New Roman"/>
                <w:sz w:val="26"/>
                <w:szCs w:val="26"/>
              </w:rPr>
              <w:t>ổ chức các hoạt động kỷ niệm ngày sinh Chủ tịch Hồ Chí Minh và ngày thành lập Đội Thiếu niên tiền phong Hồ Chí Minh.</w:t>
            </w:r>
          </w:p>
          <w:p w:rsidR="00B547AD" w:rsidRPr="00EB5A4F" w:rsidRDefault="00090899" w:rsidP="00090899">
            <w:pPr>
              <w:tabs>
                <w:tab w:val="num" w:pos="763"/>
              </w:tabs>
              <w:jc w:val="both"/>
              <w:rPr>
                <w:sz w:val="26"/>
                <w:szCs w:val="26"/>
              </w:rPr>
            </w:pPr>
            <w:r>
              <w:rPr>
                <w:sz w:val="26"/>
                <w:szCs w:val="26"/>
                <w:lang w:val="en-US"/>
              </w:rPr>
              <w:t xml:space="preserve"> - </w:t>
            </w:r>
            <w:r w:rsidR="00B547AD" w:rsidRPr="00EB5A4F">
              <w:rPr>
                <w:sz w:val="26"/>
                <w:szCs w:val="26"/>
              </w:rPr>
              <w:t>Tổ chức kiểm tra học kỳ II theo kế hoạch của Phòng giáo dục; kết thúc chương trình học kỳ II.</w:t>
            </w:r>
          </w:p>
          <w:p w:rsidR="00C16178" w:rsidRPr="00EB5A4F" w:rsidRDefault="00B547AD" w:rsidP="00C16178">
            <w:pPr>
              <w:tabs>
                <w:tab w:val="num" w:pos="763"/>
              </w:tabs>
              <w:jc w:val="both"/>
              <w:rPr>
                <w:sz w:val="26"/>
                <w:szCs w:val="26"/>
              </w:rPr>
            </w:pPr>
            <w:r w:rsidRPr="00EB5A4F">
              <w:rPr>
                <w:sz w:val="26"/>
                <w:szCs w:val="26"/>
              </w:rPr>
              <w:t xml:space="preserve">- </w:t>
            </w:r>
            <w:r w:rsidR="00931A1B" w:rsidRPr="00EB5A4F">
              <w:rPr>
                <w:sz w:val="26"/>
                <w:szCs w:val="26"/>
              </w:rPr>
              <w:t>Thống kê tổng hợp kết quả thi học kỳ II. Đ</w:t>
            </w:r>
            <w:r w:rsidRPr="00EB5A4F">
              <w:rPr>
                <w:sz w:val="26"/>
                <w:szCs w:val="26"/>
              </w:rPr>
              <w:t>ánh giá xếp loại học sinh 2 mặt chất lượng cuối năm.</w:t>
            </w:r>
            <w:r w:rsidR="00C16178" w:rsidRPr="00EB5A4F">
              <w:rPr>
                <w:sz w:val="26"/>
                <w:szCs w:val="26"/>
              </w:rPr>
              <w:t xml:space="preserve"> .</w:t>
            </w:r>
          </w:p>
          <w:p w:rsidR="00C16178" w:rsidRPr="00EB5A4F" w:rsidRDefault="00C16178" w:rsidP="00C16178">
            <w:pPr>
              <w:tabs>
                <w:tab w:val="num" w:pos="763"/>
              </w:tabs>
              <w:jc w:val="both"/>
              <w:rPr>
                <w:sz w:val="26"/>
                <w:szCs w:val="26"/>
              </w:rPr>
            </w:pPr>
            <w:r w:rsidRPr="00EB5A4F">
              <w:rPr>
                <w:sz w:val="26"/>
                <w:szCs w:val="26"/>
              </w:rPr>
              <w:t>- Chuẩn bị hồ sơ xét tốt nghiệp THCS học sinh khối 9. Xét tốt nghiệp THCS</w:t>
            </w:r>
          </w:p>
          <w:p w:rsidR="00090899" w:rsidRDefault="00C16178" w:rsidP="00931A1B">
            <w:pPr>
              <w:jc w:val="both"/>
              <w:rPr>
                <w:sz w:val="26"/>
                <w:szCs w:val="26"/>
                <w:lang w:val="en-US"/>
              </w:rPr>
            </w:pPr>
            <w:r w:rsidRPr="00EB5A4F">
              <w:rPr>
                <w:sz w:val="26"/>
                <w:szCs w:val="26"/>
              </w:rPr>
              <w:t>-</w:t>
            </w:r>
            <w:r w:rsidR="00727FC7" w:rsidRPr="00EB5A4F">
              <w:rPr>
                <w:sz w:val="26"/>
                <w:szCs w:val="26"/>
              </w:rPr>
              <w:t xml:space="preserve"> Lập hội đồng Xét sáng kiến kinh nghiệm của CBGVNV</w:t>
            </w:r>
            <w:r w:rsidRPr="00EB5A4F">
              <w:rPr>
                <w:sz w:val="26"/>
                <w:szCs w:val="26"/>
              </w:rPr>
              <w:t xml:space="preserve"> </w:t>
            </w:r>
          </w:p>
          <w:p w:rsidR="00931A1B" w:rsidRPr="00EB5A4F" w:rsidRDefault="00931A1B" w:rsidP="00931A1B">
            <w:pPr>
              <w:jc w:val="both"/>
              <w:rPr>
                <w:sz w:val="26"/>
                <w:szCs w:val="26"/>
              </w:rPr>
            </w:pPr>
            <w:r w:rsidRPr="00EB5A4F">
              <w:rPr>
                <w:sz w:val="26"/>
                <w:szCs w:val="26"/>
              </w:rPr>
              <w:t>- Báo cáo cuối năm việc triển khai dạy học tiếng Anh hệ 10 năm.</w:t>
            </w:r>
          </w:p>
          <w:p w:rsidR="00B547AD" w:rsidRPr="00EB5A4F" w:rsidRDefault="00B547AD" w:rsidP="00931A1B">
            <w:pPr>
              <w:tabs>
                <w:tab w:val="num" w:pos="763"/>
              </w:tabs>
              <w:jc w:val="both"/>
              <w:rPr>
                <w:sz w:val="26"/>
                <w:szCs w:val="26"/>
              </w:rPr>
            </w:pPr>
            <w:r w:rsidRPr="00EB5A4F">
              <w:rPr>
                <w:sz w:val="26"/>
                <w:szCs w:val="26"/>
              </w:rPr>
              <w:t xml:space="preserve">- </w:t>
            </w:r>
            <w:r w:rsidR="00C16178" w:rsidRPr="00EB5A4F">
              <w:rPr>
                <w:sz w:val="26"/>
                <w:szCs w:val="26"/>
              </w:rPr>
              <w:t>Hướng dẫn ôn tập hè cho học sinh thi lại.</w:t>
            </w:r>
          </w:p>
          <w:p w:rsidR="00C16178" w:rsidRPr="00EB5A4F" w:rsidRDefault="00C16178" w:rsidP="008E7742">
            <w:pPr>
              <w:tabs>
                <w:tab w:val="num" w:pos="763"/>
              </w:tabs>
              <w:jc w:val="both"/>
              <w:rPr>
                <w:b/>
                <w:sz w:val="26"/>
                <w:szCs w:val="26"/>
              </w:rPr>
            </w:pPr>
            <w:r w:rsidRPr="00EB5A4F">
              <w:rPr>
                <w:b/>
                <w:sz w:val="26"/>
                <w:szCs w:val="26"/>
              </w:rPr>
              <w:t>* Công tác kiểm tra nội bộ:</w:t>
            </w:r>
          </w:p>
          <w:p w:rsidR="00CE2B0E" w:rsidRPr="00CE2B0E" w:rsidRDefault="00CE2B0E" w:rsidP="00CE2B0E">
            <w:pPr>
              <w:tabs>
                <w:tab w:val="num" w:pos="763"/>
              </w:tabs>
              <w:jc w:val="both"/>
              <w:rPr>
                <w:rFonts w:eastAsia="Times New Roman" w:cs="Times New Roman"/>
                <w:sz w:val="26"/>
                <w:szCs w:val="26"/>
                <w:lang w:val="en-US"/>
              </w:rPr>
            </w:pPr>
            <w:r w:rsidRPr="00CE2B0E">
              <w:rPr>
                <w:rFonts w:eastAsia="Times New Roman" w:cs="Times New Roman"/>
                <w:b/>
                <w:sz w:val="26"/>
                <w:szCs w:val="26"/>
                <w:lang w:val="en-US"/>
              </w:rPr>
              <w:t>- Kiểm tra hoạt động sư phạm GV</w:t>
            </w:r>
            <w:r w:rsidRPr="00CE2B0E">
              <w:rPr>
                <w:rFonts w:eastAsia="Times New Roman" w:cs="Times New Roman"/>
                <w:sz w:val="26"/>
                <w:szCs w:val="26"/>
                <w:lang w:val="en-US"/>
              </w:rPr>
              <w:t xml:space="preserve">: </w:t>
            </w:r>
            <w:r w:rsidRPr="00CE2B0E">
              <w:rPr>
                <w:rFonts w:eastAsia="Times New Roman" w:cs="Times New Roman"/>
                <w:i/>
                <w:sz w:val="26"/>
                <w:szCs w:val="26"/>
                <w:lang w:val="en-US"/>
              </w:rPr>
              <w:t>(Theo kế hoạch cụ thể)</w:t>
            </w:r>
          </w:p>
          <w:p w:rsidR="00CE2B0E" w:rsidRPr="00CE2B0E" w:rsidRDefault="00CE2B0E" w:rsidP="00CE2B0E">
            <w:pPr>
              <w:tabs>
                <w:tab w:val="num" w:pos="763"/>
              </w:tabs>
              <w:jc w:val="center"/>
              <w:rPr>
                <w:rFonts w:eastAsia="Times New Roman" w:cs="Times New Roman"/>
                <w:i/>
                <w:sz w:val="26"/>
                <w:szCs w:val="26"/>
                <w:lang w:val="en-US"/>
              </w:rPr>
            </w:pPr>
            <w:r w:rsidRPr="00CE2B0E">
              <w:rPr>
                <w:rFonts w:eastAsia="Times New Roman" w:cs="Times New Roman"/>
                <w:i/>
                <w:sz w:val="26"/>
                <w:szCs w:val="26"/>
                <w:lang w:val="en-US"/>
              </w:rPr>
              <w:t>( Không)</w:t>
            </w:r>
          </w:p>
          <w:p w:rsidR="00CE2B0E" w:rsidRPr="00CE2B0E" w:rsidRDefault="00CE2B0E" w:rsidP="00CE2B0E">
            <w:pPr>
              <w:spacing w:line="0" w:lineRule="atLeast"/>
              <w:ind w:left="-108"/>
              <w:rPr>
                <w:rFonts w:eastAsia="Times New Roman" w:cs="Times New Roman"/>
                <w:i/>
                <w:sz w:val="26"/>
                <w:szCs w:val="26"/>
                <w:lang w:val="en-US"/>
              </w:rPr>
            </w:pPr>
            <w:r w:rsidRPr="00CE2B0E">
              <w:rPr>
                <w:rFonts w:eastAsia="Times New Roman" w:cs="Times New Roman"/>
                <w:b/>
                <w:sz w:val="26"/>
                <w:szCs w:val="26"/>
                <w:lang w:val="en-US"/>
              </w:rPr>
              <w:t xml:space="preserve">  - Kiểm tra hồ sơ, sổ sách, giáo viên, nhân viên.</w:t>
            </w:r>
            <w:r w:rsidRPr="00CE2B0E">
              <w:rPr>
                <w:rFonts w:eastAsia="Times New Roman" w:cs="Times New Roman"/>
                <w:i/>
                <w:sz w:val="26"/>
                <w:szCs w:val="26"/>
                <w:lang w:val="en-US"/>
              </w:rPr>
              <w:t>(Theo công văn    số 198/SGD&amp;ĐT-TTrH )</w:t>
            </w:r>
            <w:r>
              <w:rPr>
                <w:rFonts w:eastAsia="Times New Roman" w:cs="Times New Roman"/>
                <w:sz w:val="26"/>
                <w:szCs w:val="26"/>
                <w:lang w:val="pt-BR"/>
              </w:rPr>
              <w:t xml:space="preserve">: </w:t>
            </w:r>
            <w:r w:rsidRPr="00CE2B0E">
              <w:rPr>
                <w:rFonts w:eastAsia="Times New Roman" w:cs="Times New Roman"/>
                <w:sz w:val="26"/>
                <w:szCs w:val="26"/>
                <w:lang w:val="pt-BR"/>
              </w:rPr>
              <w:t xml:space="preserve"> Thanh Huyền</w:t>
            </w:r>
          </w:p>
          <w:p w:rsidR="00CE2B0E" w:rsidRPr="00CE2B0E" w:rsidRDefault="00CE2B0E" w:rsidP="00CE2B0E">
            <w:pPr>
              <w:tabs>
                <w:tab w:val="num" w:pos="763"/>
              </w:tabs>
              <w:jc w:val="both"/>
              <w:rPr>
                <w:rFonts w:eastAsia="Times New Roman" w:cs="Times New Roman"/>
                <w:color w:val="FF0000"/>
                <w:sz w:val="26"/>
                <w:szCs w:val="26"/>
                <w:lang w:val="en-US"/>
              </w:rPr>
            </w:pPr>
            <w:r w:rsidRPr="00CE2B0E">
              <w:rPr>
                <w:rFonts w:eastAsia="Times New Roman" w:cs="Times New Roman"/>
                <w:sz w:val="26"/>
                <w:szCs w:val="26"/>
                <w:lang w:val="en-US"/>
              </w:rPr>
              <w:t xml:space="preserve">- </w:t>
            </w:r>
            <w:r w:rsidRPr="00CE2B0E">
              <w:rPr>
                <w:rFonts w:eastAsia="Times New Roman" w:cs="Times New Roman"/>
                <w:b/>
                <w:sz w:val="26"/>
                <w:szCs w:val="26"/>
                <w:lang w:val="en-US"/>
              </w:rPr>
              <w:t>Kiểm tra chuyên đề:</w:t>
            </w:r>
            <w:r w:rsidRPr="00CE2B0E">
              <w:rPr>
                <w:rFonts w:eastAsia="Times New Roman" w:cs="Times New Roman"/>
                <w:sz w:val="26"/>
                <w:szCs w:val="26"/>
                <w:lang w:val="en-US"/>
              </w:rPr>
              <w:t xml:space="preserve"> </w:t>
            </w:r>
          </w:p>
          <w:p w:rsidR="00CE2B0E" w:rsidRPr="00CE2B0E" w:rsidRDefault="00CE2B0E" w:rsidP="00CE2B0E">
            <w:pPr>
              <w:rPr>
                <w:rFonts w:ascii="VNI-Times" w:eastAsia="Times New Roman" w:hAnsi="VNI-Times" w:cs="Times New Roman"/>
                <w:sz w:val="24"/>
                <w:szCs w:val="20"/>
                <w:lang w:val="pt-BR"/>
              </w:rPr>
            </w:pPr>
            <w:r w:rsidRPr="00CE2B0E">
              <w:rPr>
                <w:rFonts w:eastAsia="Times New Roman" w:cs="Times New Roman"/>
                <w:sz w:val="26"/>
                <w:szCs w:val="26"/>
                <w:lang w:val="en-US"/>
              </w:rPr>
              <w:t>- Kiểm tra quy chế đánh giá xếp loại học sinh cuối năm.</w:t>
            </w:r>
            <w:r>
              <w:rPr>
                <w:rFonts w:eastAsia="Times New Roman" w:cs="Times New Roman"/>
                <w:sz w:val="26"/>
                <w:szCs w:val="26"/>
                <w:lang w:val="en-US"/>
              </w:rPr>
              <w:t xml:space="preserve"> (</w:t>
            </w:r>
            <w:r w:rsidRPr="00CE2B0E">
              <w:rPr>
                <w:rFonts w:ascii="VNI-Times" w:eastAsia="Times New Roman" w:hAnsi="VNI-Times" w:cs="Times New Roman"/>
                <w:sz w:val="24"/>
                <w:szCs w:val="20"/>
                <w:lang w:val="pt-BR"/>
              </w:rPr>
              <w:t>GVBM; GVCN</w:t>
            </w:r>
            <w:r>
              <w:rPr>
                <w:rFonts w:ascii="VNI-Times" w:eastAsia="Times New Roman" w:hAnsi="VNI-Times" w:cs="Times New Roman"/>
                <w:sz w:val="24"/>
                <w:szCs w:val="20"/>
                <w:lang w:val="pt-BR"/>
              </w:rPr>
              <w:t>)</w:t>
            </w:r>
          </w:p>
          <w:p w:rsidR="00CE2B0E" w:rsidRPr="00CE2B0E" w:rsidRDefault="00CE2B0E" w:rsidP="00CE2B0E">
            <w:pPr>
              <w:rPr>
                <w:rFonts w:eastAsia="Times New Roman" w:cs="Times New Roman"/>
                <w:sz w:val="26"/>
                <w:szCs w:val="26"/>
                <w:lang w:val="en-US"/>
              </w:rPr>
            </w:pPr>
            <w:r w:rsidRPr="00CE2B0E">
              <w:rPr>
                <w:rFonts w:eastAsia="Times New Roman" w:cs="Times New Roman"/>
                <w:sz w:val="26"/>
                <w:szCs w:val="26"/>
                <w:lang w:val="en-US"/>
              </w:rPr>
              <w:t>- Kiểm tra Sổ gọi tên và ghi điểm.</w:t>
            </w:r>
            <w:r>
              <w:rPr>
                <w:rFonts w:eastAsia="Times New Roman" w:cs="Times New Roman"/>
                <w:sz w:val="26"/>
                <w:szCs w:val="26"/>
                <w:lang w:val="en-US"/>
              </w:rPr>
              <w:t>(</w:t>
            </w:r>
            <w:r w:rsidRPr="00CE2B0E">
              <w:rPr>
                <w:rFonts w:eastAsia="Times New Roman" w:cs="Times New Roman"/>
                <w:sz w:val="26"/>
                <w:szCs w:val="26"/>
                <w:lang w:val="en-US"/>
              </w:rPr>
              <w:t xml:space="preserve"> </w:t>
            </w:r>
            <w:r w:rsidRPr="00CE2B0E">
              <w:rPr>
                <w:rFonts w:ascii="VNI-Times" w:eastAsia="Times New Roman" w:hAnsi="VNI-Times" w:cs="Times New Roman"/>
                <w:sz w:val="24"/>
                <w:szCs w:val="20"/>
                <w:lang w:val="pt-BR"/>
              </w:rPr>
              <w:t>GVBM; GVCN</w:t>
            </w:r>
            <w:r>
              <w:rPr>
                <w:rFonts w:ascii="VNI-Times" w:eastAsia="Times New Roman" w:hAnsi="VNI-Times" w:cs="Times New Roman"/>
                <w:sz w:val="24"/>
                <w:szCs w:val="20"/>
                <w:lang w:val="pt-BR"/>
              </w:rPr>
              <w:t>)</w:t>
            </w:r>
          </w:p>
          <w:p w:rsidR="00CE2B0E" w:rsidRPr="00CE2B0E" w:rsidRDefault="00CE2B0E" w:rsidP="00CE2B0E">
            <w:pPr>
              <w:rPr>
                <w:rFonts w:ascii="VNI-Times" w:eastAsia="Times New Roman" w:hAnsi="VNI-Times" w:cs="Times New Roman"/>
                <w:sz w:val="24"/>
                <w:szCs w:val="20"/>
                <w:lang w:val="pt-BR"/>
              </w:rPr>
            </w:pPr>
            <w:r w:rsidRPr="00CE2B0E">
              <w:rPr>
                <w:rFonts w:eastAsia="Times New Roman" w:cs="Times New Roman"/>
                <w:sz w:val="26"/>
                <w:szCs w:val="26"/>
                <w:lang w:val="en-US"/>
              </w:rPr>
              <w:t>- Kiểm tra cấp phát văn bằng, chúng chỉ. Học bạ học sinh</w:t>
            </w:r>
            <w:r>
              <w:rPr>
                <w:rFonts w:eastAsia="Times New Roman" w:cs="Times New Roman"/>
                <w:sz w:val="26"/>
                <w:szCs w:val="26"/>
                <w:lang w:val="en-US"/>
              </w:rPr>
              <w:t xml:space="preserve"> (</w:t>
            </w:r>
            <w:r w:rsidRPr="00CE2B0E">
              <w:rPr>
                <w:rFonts w:ascii="VNI-Times" w:eastAsia="Times New Roman" w:hAnsi="VNI-Times" w:cs="Times New Roman"/>
                <w:sz w:val="24"/>
                <w:szCs w:val="20"/>
                <w:lang w:val="pt-BR"/>
              </w:rPr>
              <w:t>NVVP</w:t>
            </w:r>
            <w:r>
              <w:rPr>
                <w:rFonts w:ascii="VNI-Times" w:eastAsia="Times New Roman" w:hAnsi="VNI-Times" w:cs="Times New Roman"/>
                <w:sz w:val="24"/>
                <w:szCs w:val="20"/>
                <w:lang w:val="pt-BR"/>
              </w:rPr>
              <w:t>)</w:t>
            </w:r>
          </w:p>
          <w:p w:rsidR="00CE2B0E" w:rsidRPr="00CE2B0E" w:rsidRDefault="00CE2B0E" w:rsidP="00CE2B0E">
            <w:pPr>
              <w:rPr>
                <w:rFonts w:eastAsia="Times New Roman" w:cs="Times New Roman"/>
                <w:sz w:val="26"/>
                <w:szCs w:val="26"/>
                <w:lang w:val="pt-BR"/>
              </w:rPr>
            </w:pPr>
            <w:r w:rsidRPr="00CE2B0E">
              <w:rPr>
                <w:rFonts w:eastAsia="Times New Roman" w:cs="Times New Roman"/>
                <w:sz w:val="26"/>
                <w:szCs w:val="26"/>
                <w:lang w:val="pt-BR"/>
              </w:rPr>
              <w:t>- Kiểm tra hồ sơ dự xét  TN.THCS.</w:t>
            </w:r>
            <w:r>
              <w:rPr>
                <w:rFonts w:eastAsia="Times New Roman" w:cs="Times New Roman"/>
                <w:sz w:val="26"/>
                <w:szCs w:val="26"/>
                <w:lang w:val="pt-BR"/>
              </w:rPr>
              <w:t xml:space="preserve"> (</w:t>
            </w:r>
            <w:r w:rsidRPr="00CE2B0E">
              <w:rPr>
                <w:rFonts w:eastAsia="Times New Roman" w:cs="Times New Roman"/>
                <w:sz w:val="24"/>
                <w:szCs w:val="20"/>
                <w:lang w:val="en-US"/>
              </w:rPr>
              <w:t>HĐ xét TNTHCS</w:t>
            </w:r>
            <w:r>
              <w:rPr>
                <w:rFonts w:eastAsia="Times New Roman" w:cs="Times New Roman"/>
                <w:sz w:val="24"/>
                <w:szCs w:val="20"/>
                <w:lang w:val="en-US"/>
              </w:rPr>
              <w:t>)</w:t>
            </w:r>
          </w:p>
          <w:p w:rsidR="00CE2B0E" w:rsidRPr="00CE2B0E" w:rsidRDefault="00CE2B0E" w:rsidP="00CE2B0E">
            <w:pPr>
              <w:rPr>
                <w:rFonts w:eastAsia="Times New Roman" w:cs="Times New Roman"/>
                <w:sz w:val="26"/>
                <w:szCs w:val="26"/>
                <w:lang w:val="pt-BR"/>
              </w:rPr>
            </w:pPr>
            <w:r w:rsidRPr="00CE2B0E">
              <w:rPr>
                <w:rFonts w:eastAsia="Times New Roman" w:cs="Times New Roman"/>
                <w:sz w:val="26"/>
                <w:szCs w:val="26"/>
                <w:lang w:val="pt-BR"/>
              </w:rPr>
              <w:t>- Kiểm tra công khai công tác thi đua khen thưởng.</w:t>
            </w:r>
            <w:r>
              <w:rPr>
                <w:rFonts w:eastAsia="Times New Roman" w:cs="Times New Roman"/>
                <w:sz w:val="26"/>
                <w:szCs w:val="26"/>
                <w:lang w:val="pt-BR"/>
              </w:rPr>
              <w:t xml:space="preserve"> (</w:t>
            </w:r>
            <w:r w:rsidRPr="00CE2B0E">
              <w:rPr>
                <w:rFonts w:eastAsia="Times New Roman" w:cs="Times New Roman"/>
                <w:sz w:val="24"/>
                <w:szCs w:val="20"/>
                <w:lang w:val="en-US"/>
              </w:rPr>
              <w:t>HT- HĐTĐ</w:t>
            </w:r>
            <w:r>
              <w:rPr>
                <w:rFonts w:eastAsia="Times New Roman" w:cs="Times New Roman"/>
                <w:sz w:val="24"/>
                <w:szCs w:val="20"/>
                <w:lang w:val="en-US"/>
              </w:rPr>
              <w:t>)</w:t>
            </w:r>
          </w:p>
          <w:p w:rsidR="00CE2B0E" w:rsidRDefault="00CE2B0E" w:rsidP="00CE2B0E">
            <w:pPr>
              <w:tabs>
                <w:tab w:val="num" w:pos="763"/>
              </w:tabs>
              <w:jc w:val="both"/>
              <w:rPr>
                <w:rFonts w:eastAsia="Times New Roman" w:cs="Times New Roman"/>
                <w:sz w:val="26"/>
                <w:szCs w:val="26"/>
                <w:lang w:val="pt-BR"/>
              </w:rPr>
            </w:pPr>
            <w:r w:rsidRPr="00CE2B0E">
              <w:rPr>
                <w:rFonts w:ascii="VNI-Times" w:eastAsia="Times New Roman" w:hAnsi="VNI-Times" w:cs="Times New Roman"/>
                <w:sz w:val="26"/>
                <w:szCs w:val="26"/>
                <w:lang w:val="pt-BR"/>
              </w:rPr>
              <w:t xml:space="preserve">- </w:t>
            </w:r>
            <w:r w:rsidRPr="00CE2B0E">
              <w:rPr>
                <w:rFonts w:eastAsia="Times New Roman" w:cs="Times New Roman"/>
                <w:sz w:val="26"/>
                <w:szCs w:val="26"/>
                <w:lang w:val="pt-BR"/>
              </w:rPr>
              <w:t>Kiểm tra quản lý, sử dụng tài chính, tài sản  cuối năm học.</w:t>
            </w:r>
            <w:r>
              <w:rPr>
                <w:rFonts w:eastAsia="Times New Roman" w:cs="Times New Roman"/>
                <w:sz w:val="26"/>
                <w:szCs w:val="26"/>
                <w:lang w:val="pt-BR"/>
              </w:rPr>
              <w:t xml:space="preserve">( </w:t>
            </w:r>
            <w:r w:rsidRPr="00CE2B0E">
              <w:rPr>
                <w:rFonts w:eastAsia="Times New Roman" w:cs="Times New Roman"/>
                <w:sz w:val="24"/>
                <w:szCs w:val="20"/>
                <w:lang w:val="en-US"/>
              </w:rPr>
              <w:t>HT; KT</w:t>
            </w:r>
            <w:r>
              <w:rPr>
                <w:rFonts w:eastAsia="Times New Roman" w:cs="Times New Roman"/>
                <w:sz w:val="24"/>
                <w:szCs w:val="20"/>
                <w:lang w:val="en-US"/>
              </w:rPr>
              <w:t>)</w:t>
            </w:r>
          </w:p>
          <w:p w:rsidR="00407F5F" w:rsidRPr="00EB5A4F" w:rsidRDefault="00CE2B0E" w:rsidP="00CE2B0E">
            <w:pPr>
              <w:tabs>
                <w:tab w:val="num" w:pos="763"/>
              </w:tabs>
              <w:jc w:val="both"/>
              <w:rPr>
                <w:b/>
                <w:sz w:val="26"/>
                <w:szCs w:val="26"/>
              </w:rPr>
            </w:pPr>
            <w:r>
              <w:rPr>
                <w:rFonts w:cs="Times New Roman"/>
                <w:sz w:val="26"/>
                <w:szCs w:val="26"/>
                <w:lang w:val="en-US"/>
              </w:rPr>
              <w:lastRenderedPageBreak/>
              <w:t xml:space="preserve"> </w:t>
            </w:r>
            <w:r w:rsidR="005A4240" w:rsidRPr="00EB5A4F">
              <w:rPr>
                <w:b/>
                <w:sz w:val="26"/>
                <w:szCs w:val="26"/>
              </w:rPr>
              <w:t>02. HĐNGLL</w:t>
            </w:r>
            <w:r w:rsidR="00835586" w:rsidRPr="00EB5A4F">
              <w:rPr>
                <w:b/>
                <w:sz w:val="26"/>
                <w:szCs w:val="26"/>
              </w:rPr>
              <w:t>:</w:t>
            </w:r>
            <w:r>
              <w:rPr>
                <w:b/>
                <w:sz w:val="26"/>
                <w:szCs w:val="26"/>
              </w:rPr>
              <w:t xml:space="preserve"> </w:t>
            </w:r>
            <w:r w:rsidR="00407F5F" w:rsidRPr="00EB5A4F">
              <w:rPr>
                <w:b/>
                <w:sz w:val="26"/>
                <w:szCs w:val="26"/>
              </w:rPr>
              <w:t>“Đội ta lớn lên cùng đất nước”</w:t>
            </w:r>
          </w:p>
          <w:p w:rsidR="00823B07" w:rsidRPr="00EB5A4F" w:rsidRDefault="00823B07" w:rsidP="00823B07">
            <w:pPr>
              <w:jc w:val="both"/>
              <w:rPr>
                <w:sz w:val="26"/>
                <w:szCs w:val="26"/>
              </w:rPr>
            </w:pPr>
            <w:r w:rsidRPr="00EB5A4F">
              <w:rPr>
                <w:sz w:val="26"/>
                <w:szCs w:val="26"/>
              </w:rPr>
              <w:t>- Tổ chức các hoạt động kỉ niệm ngày sinh Chủ tịch Hồ Chí Minh và ngày thành lập Đội Thiếu niên tiền phong Hồ Chí Minh.</w:t>
            </w:r>
          </w:p>
          <w:p w:rsidR="00407F5F" w:rsidRPr="00EB5A4F" w:rsidRDefault="00407F5F" w:rsidP="00407F5F">
            <w:pPr>
              <w:tabs>
                <w:tab w:val="left" w:pos="972"/>
              </w:tabs>
              <w:ind w:firstLine="176"/>
              <w:jc w:val="both"/>
              <w:rPr>
                <w:sz w:val="26"/>
                <w:szCs w:val="26"/>
              </w:rPr>
            </w:pPr>
            <w:r w:rsidRPr="00EB5A4F">
              <w:rPr>
                <w:sz w:val="26"/>
                <w:szCs w:val="26"/>
              </w:rPr>
              <w:t>- Phát động toàn thể đội viên ôn tập kiến thức chuẩn bị tốt cho kiểm tra học kì II.</w:t>
            </w:r>
          </w:p>
          <w:p w:rsidR="00407F5F" w:rsidRPr="00EB5A4F" w:rsidRDefault="00407F5F" w:rsidP="00407F5F">
            <w:pPr>
              <w:tabs>
                <w:tab w:val="left" w:pos="972"/>
              </w:tabs>
              <w:ind w:firstLine="176"/>
              <w:jc w:val="both"/>
              <w:rPr>
                <w:sz w:val="26"/>
                <w:szCs w:val="26"/>
              </w:rPr>
            </w:pPr>
            <w:r w:rsidRPr="00EB5A4F">
              <w:rPr>
                <w:sz w:val="26"/>
                <w:szCs w:val="26"/>
              </w:rPr>
              <w:t>- Tổ chức ngày hội công nhận chuyên hiệu đội viên.</w:t>
            </w:r>
          </w:p>
          <w:p w:rsidR="00407F5F" w:rsidRPr="00EB5A4F" w:rsidRDefault="00407F5F" w:rsidP="00407F5F">
            <w:pPr>
              <w:tabs>
                <w:tab w:val="left" w:pos="972"/>
              </w:tabs>
              <w:ind w:firstLine="176"/>
              <w:jc w:val="both"/>
              <w:rPr>
                <w:sz w:val="26"/>
                <w:szCs w:val="26"/>
              </w:rPr>
            </w:pPr>
            <w:r w:rsidRPr="00EB5A4F">
              <w:rPr>
                <w:sz w:val="26"/>
                <w:szCs w:val="26"/>
              </w:rPr>
              <w:t>- Tổ chức lễ tri ân - trưởng thành cho đội viên khối 9.</w:t>
            </w:r>
          </w:p>
          <w:p w:rsidR="00407F5F" w:rsidRPr="00EB5A4F" w:rsidRDefault="00407F5F" w:rsidP="00407F5F">
            <w:pPr>
              <w:tabs>
                <w:tab w:val="left" w:pos="972"/>
              </w:tabs>
              <w:ind w:firstLine="176"/>
              <w:jc w:val="both"/>
              <w:rPr>
                <w:sz w:val="26"/>
                <w:szCs w:val="26"/>
              </w:rPr>
            </w:pPr>
            <w:r w:rsidRPr="00EB5A4F">
              <w:rPr>
                <w:sz w:val="26"/>
                <w:szCs w:val="26"/>
              </w:rPr>
              <w:t>- Sơ kết phát thưởng thi đua đợt 4.</w:t>
            </w:r>
          </w:p>
          <w:p w:rsidR="00CE2B0E" w:rsidRDefault="00407F5F" w:rsidP="00CE2B0E">
            <w:pPr>
              <w:tabs>
                <w:tab w:val="num" w:pos="763"/>
              </w:tabs>
              <w:jc w:val="both"/>
              <w:rPr>
                <w:sz w:val="26"/>
                <w:szCs w:val="26"/>
                <w:lang w:val="en-US"/>
              </w:rPr>
            </w:pPr>
            <w:r w:rsidRPr="00EB5A4F">
              <w:rPr>
                <w:sz w:val="26"/>
                <w:szCs w:val="26"/>
              </w:rPr>
              <w:t>- Nộp hồ sơ báo cáo tổng kết công tác Đội và phong trào thiếu nhi năm họ</w:t>
            </w:r>
            <w:r w:rsidR="00CE2B0E">
              <w:rPr>
                <w:sz w:val="26"/>
                <w:szCs w:val="26"/>
              </w:rPr>
              <w:t>c 201</w:t>
            </w:r>
            <w:r w:rsidR="00CE2B0E">
              <w:rPr>
                <w:sz w:val="26"/>
                <w:szCs w:val="26"/>
                <w:lang w:val="en-US"/>
              </w:rPr>
              <w:t>9</w:t>
            </w:r>
            <w:r w:rsidR="00CE2B0E">
              <w:rPr>
                <w:sz w:val="26"/>
                <w:szCs w:val="26"/>
              </w:rPr>
              <w:t xml:space="preserve"> -20</w:t>
            </w:r>
            <w:r w:rsidR="00CE2B0E">
              <w:rPr>
                <w:sz w:val="26"/>
                <w:szCs w:val="26"/>
                <w:lang w:val="en-US"/>
              </w:rPr>
              <w:t>20</w:t>
            </w:r>
            <w:r w:rsidRPr="00EB5A4F">
              <w:rPr>
                <w:sz w:val="26"/>
                <w:szCs w:val="26"/>
              </w:rPr>
              <w:t>.</w:t>
            </w:r>
          </w:p>
          <w:p w:rsidR="00CE2B0E" w:rsidRPr="00EB5A4F" w:rsidRDefault="00CE2B0E" w:rsidP="00CE2B0E">
            <w:pPr>
              <w:tabs>
                <w:tab w:val="num" w:pos="763"/>
              </w:tabs>
              <w:jc w:val="both"/>
              <w:rPr>
                <w:sz w:val="26"/>
                <w:szCs w:val="26"/>
              </w:rPr>
            </w:pPr>
            <w:r w:rsidRPr="00EB5A4F">
              <w:rPr>
                <w:sz w:val="26"/>
                <w:szCs w:val="26"/>
              </w:rPr>
              <w:t>- Tổng kết công tác ATGT</w:t>
            </w:r>
          </w:p>
          <w:p w:rsidR="005A4240" w:rsidRPr="00EB5A4F" w:rsidRDefault="00407F5F" w:rsidP="00CE2B0E">
            <w:pPr>
              <w:rPr>
                <w:b/>
                <w:sz w:val="26"/>
                <w:szCs w:val="26"/>
              </w:rPr>
            </w:pPr>
            <w:r w:rsidRPr="00EB5A4F">
              <w:rPr>
                <w:sz w:val="26"/>
                <w:szCs w:val="26"/>
              </w:rPr>
              <w:t>- Tổng kết năm họ</w:t>
            </w:r>
            <w:r w:rsidR="00CE2B0E">
              <w:rPr>
                <w:sz w:val="26"/>
                <w:szCs w:val="26"/>
              </w:rPr>
              <w:t>c 201</w:t>
            </w:r>
            <w:r w:rsidR="00CE2B0E">
              <w:rPr>
                <w:sz w:val="26"/>
                <w:szCs w:val="26"/>
                <w:lang w:val="en-US"/>
              </w:rPr>
              <w:t>9</w:t>
            </w:r>
            <w:r w:rsidR="00CE2B0E">
              <w:rPr>
                <w:sz w:val="26"/>
                <w:szCs w:val="26"/>
              </w:rPr>
              <w:t>- 20</w:t>
            </w:r>
            <w:r w:rsidR="00CE2B0E">
              <w:rPr>
                <w:sz w:val="26"/>
                <w:szCs w:val="26"/>
                <w:lang w:val="en-US"/>
              </w:rPr>
              <w:t xml:space="preserve">20 </w:t>
            </w:r>
            <w:r w:rsidRPr="00EB5A4F">
              <w:rPr>
                <w:sz w:val="26"/>
                <w:szCs w:val="26"/>
              </w:rPr>
              <w:t xml:space="preserve"> Bàn giao HS về sinh hoạt tại địa phương.</w:t>
            </w:r>
          </w:p>
          <w:p w:rsidR="008007AC" w:rsidRPr="00EB5A4F" w:rsidRDefault="008007AC" w:rsidP="008007AC">
            <w:pPr>
              <w:pStyle w:val="NormalWeb"/>
              <w:spacing w:before="0" w:beforeAutospacing="0" w:after="0" w:afterAutospacing="0"/>
              <w:ind w:right="142"/>
              <w:rPr>
                <w:b/>
                <w:sz w:val="26"/>
                <w:szCs w:val="26"/>
                <w:lang w:val="vi-VN"/>
              </w:rPr>
            </w:pPr>
            <w:r w:rsidRPr="00EB5A4F">
              <w:rPr>
                <w:b/>
                <w:sz w:val="26"/>
                <w:szCs w:val="26"/>
                <w:lang w:val="vi-VN"/>
              </w:rPr>
              <w:t>03. TÀI CHÍNH- CSVC</w:t>
            </w:r>
            <w:r w:rsidR="002B18E8" w:rsidRPr="00EB5A4F">
              <w:rPr>
                <w:b/>
                <w:sz w:val="26"/>
                <w:szCs w:val="26"/>
                <w:lang w:val="vi-VN"/>
              </w:rPr>
              <w:t>:</w:t>
            </w:r>
          </w:p>
          <w:p w:rsidR="008007AC" w:rsidRPr="00CE2B0E" w:rsidRDefault="008007AC" w:rsidP="008007AC">
            <w:pPr>
              <w:pStyle w:val="NormalWeb"/>
              <w:spacing w:before="0" w:beforeAutospacing="0" w:after="0" w:afterAutospacing="0"/>
              <w:ind w:right="142"/>
              <w:rPr>
                <w:sz w:val="26"/>
                <w:szCs w:val="26"/>
              </w:rPr>
            </w:pPr>
            <w:r w:rsidRPr="00EB5A4F">
              <w:rPr>
                <w:sz w:val="26"/>
                <w:szCs w:val="26"/>
                <w:lang w:val="vi-VN"/>
              </w:rPr>
              <w:t xml:space="preserve"> -Tổng hợ</w:t>
            </w:r>
            <w:r w:rsidR="00CE2B0E">
              <w:rPr>
                <w:sz w:val="26"/>
                <w:szCs w:val="26"/>
                <w:lang w:val="vi-VN"/>
              </w:rPr>
              <w:t>p tình hình thu-chi năm học 201</w:t>
            </w:r>
            <w:r w:rsidR="00CE2B0E">
              <w:rPr>
                <w:sz w:val="26"/>
                <w:szCs w:val="26"/>
              </w:rPr>
              <w:t>9</w:t>
            </w:r>
            <w:r w:rsidR="00CE2B0E">
              <w:rPr>
                <w:sz w:val="26"/>
                <w:szCs w:val="26"/>
                <w:lang w:val="vi-VN"/>
              </w:rPr>
              <w:t>-20</w:t>
            </w:r>
            <w:r w:rsidR="00CE2B0E">
              <w:rPr>
                <w:sz w:val="26"/>
                <w:szCs w:val="26"/>
              </w:rPr>
              <w:t>20</w:t>
            </w:r>
          </w:p>
          <w:p w:rsidR="008007AC" w:rsidRPr="00EB5A4F" w:rsidRDefault="008007AC" w:rsidP="008007AC">
            <w:pPr>
              <w:pStyle w:val="NormalWeb"/>
              <w:spacing w:before="0" w:beforeAutospacing="0" w:after="0" w:afterAutospacing="0"/>
              <w:rPr>
                <w:sz w:val="26"/>
                <w:szCs w:val="26"/>
                <w:lang w:val="nl-NL"/>
              </w:rPr>
            </w:pPr>
            <w:r w:rsidRPr="00EB5A4F">
              <w:rPr>
                <w:sz w:val="26"/>
                <w:szCs w:val="26"/>
                <w:lang w:val="nl-NL"/>
              </w:rPr>
              <w:t xml:space="preserve"> - </w:t>
            </w:r>
            <w:r w:rsidR="00D93169" w:rsidRPr="00EB5A4F">
              <w:rPr>
                <w:sz w:val="26"/>
                <w:szCs w:val="26"/>
                <w:lang w:val="nl-NL"/>
              </w:rPr>
              <w:t>Dự toán kinh phí p</w:t>
            </w:r>
            <w:r w:rsidRPr="00EB5A4F">
              <w:rPr>
                <w:sz w:val="26"/>
                <w:szCs w:val="26"/>
                <w:lang w:val="nl-NL"/>
              </w:rPr>
              <w:t>hục vụ cho ngày tổng kết cuối năm học</w:t>
            </w:r>
          </w:p>
          <w:p w:rsidR="008007AC" w:rsidRPr="00EB5A4F" w:rsidRDefault="008007AC" w:rsidP="008007AC">
            <w:pPr>
              <w:jc w:val="both"/>
              <w:rPr>
                <w:sz w:val="26"/>
                <w:szCs w:val="26"/>
              </w:rPr>
            </w:pPr>
            <w:r w:rsidRPr="00EB5A4F">
              <w:rPr>
                <w:sz w:val="26"/>
                <w:szCs w:val="26"/>
                <w:lang w:val="nl-NL"/>
              </w:rPr>
              <w:t xml:space="preserve"> </w:t>
            </w:r>
            <w:r w:rsidRPr="00EB5A4F">
              <w:rPr>
                <w:sz w:val="26"/>
                <w:szCs w:val="26"/>
              </w:rPr>
              <w:t>-</w:t>
            </w:r>
            <w:r w:rsidRPr="00EB5A4F">
              <w:rPr>
                <w:sz w:val="26"/>
                <w:szCs w:val="26"/>
                <w:lang w:val="nl-NL"/>
              </w:rPr>
              <w:t xml:space="preserve"> </w:t>
            </w:r>
            <w:r w:rsidRPr="00EB5A4F">
              <w:rPr>
                <w:sz w:val="26"/>
                <w:szCs w:val="26"/>
              </w:rPr>
              <w:t xml:space="preserve">Kiểm kê tài chính cuối năm </w:t>
            </w:r>
          </w:p>
          <w:p w:rsidR="008007AC" w:rsidRPr="00EB5A4F" w:rsidRDefault="008007AC" w:rsidP="008007AC">
            <w:pPr>
              <w:jc w:val="both"/>
              <w:rPr>
                <w:sz w:val="26"/>
                <w:szCs w:val="26"/>
              </w:rPr>
            </w:pPr>
            <w:r w:rsidRPr="00EB5A4F">
              <w:rPr>
                <w:sz w:val="26"/>
                <w:szCs w:val="26"/>
              </w:rPr>
              <w:t xml:space="preserve"> - Kiểm kê tài sản cố định cuối năm học</w:t>
            </w:r>
          </w:p>
          <w:p w:rsidR="008007AC" w:rsidRPr="00EB5A4F" w:rsidRDefault="008007AC" w:rsidP="008007AC">
            <w:pPr>
              <w:rPr>
                <w:sz w:val="26"/>
                <w:szCs w:val="26"/>
              </w:rPr>
            </w:pPr>
            <w:r w:rsidRPr="00EB5A4F">
              <w:rPr>
                <w:sz w:val="26"/>
                <w:szCs w:val="26"/>
              </w:rPr>
              <w:t xml:space="preserve"> - Báo cáo tài chính tài sản cuối năm học.</w:t>
            </w:r>
          </w:p>
          <w:p w:rsidR="008007AC" w:rsidRPr="00EB5A4F" w:rsidRDefault="008007AC" w:rsidP="008007AC">
            <w:pPr>
              <w:rPr>
                <w:b/>
                <w:sz w:val="26"/>
                <w:szCs w:val="26"/>
              </w:rPr>
            </w:pPr>
            <w:r w:rsidRPr="00EB5A4F">
              <w:rPr>
                <w:b/>
                <w:sz w:val="26"/>
                <w:szCs w:val="26"/>
              </w:rPr>
              <w:t>04. HÀNH CHÍNH- TỔNG HỢP</w:t>
            </w:r>
            <w:r w:rsidR="002B18E8" w:rsidRPr="00EB5A4F">
              <w:rPr>
                <w:b/>
                <w:sz w:val="26"/>
                <w:szCs w:val="26"/>
              </w:rPr>
              <w:t>:</w:t>
            </w:r>
          </w:p>
          <w:p w:rsidR="008007AC" w:rsidRPr="00EB5A4F" w:rsidRDefault="008007AC" w:rsidP="008007AC">
            <w:pPr>
              <w:rPr>
                <w:sz w:val="26"/>
                <w:szCs w:val="26"/>
                <w:lang w:val="nl-NL"/>
              </w:rPr>
            </w:pPr>
            <w:r w:rsidRPr="00EB5A4F">
              <w:rPr>
                <w:sz w:val="26"/>
                <w:szCs w:val="26"/>
                <w:lang w:val="nl-NL"/>
              </w:rPr>
              <w:t>-</w:t>
            </w:r>
            <w:r w:rsidRPr="00EB5A4F">
              <w:rPr>
                <w:sz w:val="26"/>
                <w:szCs w:val="26"/>
              </w:rPr>
              <w:t xml:space="preserve"> </w:t>
            </w:r>
            <w:r w:rsidRPr="00EB5A4F">
              <w:rPr>
                <w:sz w:val="26"/>
                <w:szCs w:val="26"/>
                <w:lang w:val="nl-NL"/>
              </w:rPr>
              <w:t>T</w:t>
            </w:r>
            <w:r w:rsidRPr="00EB5A4F">
              <w:rPr>
                <w:sz w:val="26"/>
                <w:szCs w:val="26"/>
              </w:rPr>
              <w:t>ổng kết năm học 201</w:t>
            </w:r>
            <w:r w:rsidR="00CE2B0E">
              <w:rPr>
                <w:sz w:val="26"/>
                <w:szCs w:val="26"/>
                <w:lang w:val="nl-NL"/>
              </w:rPr>
              <w:t>9</w:t>
            </w:r>
            <w:r w:rsidR="00CE2B0E">
              <w:rPr>
                <w:sz w:val="26"/>
                <w:szCs w:val="26"/>
              </w:rPr>
              <w:t>– 20</w:t>
            </w:r>
            <w:r w:rsidR="00CE2B0E">
              <w:rPr>
                <w:sz w:val="26"/>
                <w:szCs w:val="26"/>
                <w:lang w:val="en-US"/>
              </w:rPr>
              <w:t>20</w:t>
            </w:r>
            <w:r w:rsidRPr="00EB5A4F">
              <w:rPr>
                <w:b/>
                <w:sz w:val="26"/>
                <w:szCs w:val="26"/>
                <w:lang w:val="nl-NL"/>
              </w:rPr>
              <w:t>:</w:t>
            </w:r>
            <w:r w:rsidRPr="00EB5A4F">
              <w:rPr>
                <w:sz w:val="26"/>
                <w:szCs w:val="26"/>
              </w:rPr>
              <w:t xml:space="preserve"> </w:t>
            </w:r>
            <w:r w:rsidRPr="00EB5A4F">
              <w:rPr>
                <w:sz w:val="26"/>
                <w:szCs w:val="26"/>
                <w:lang w:val="nl-NL"/>
              </w:rPr>
              <w:t>H</w:t>
            </w:r>
            <w:r w:rsidRPr="00EB5A4F">
              <w:rPr>
                <w:sz w:val="26"/>
                <w:szCs w:val="26"/>
              </w:rPr>
              <w:t>oàn thành các loại báo cáo cuối năm.</w:t>
            </w:r>
            <w:r w:rsidRPr="00EB5A4F">
              <w:rPr>
                <w:sz w:val="26"/>
                <w:szCs w:val="26"/>
                <w:lang w:val="nl-NL"/>
              </w:rPr>
              <w:t xml:space="preserve"> Tổ chức hội nghị tổng kết năm học.</w:t>
            </w:r>
          </w:p>
          <w:p w:rsidR="00C16178" w:rsidRPr="00EB5A4F" w:rsidRDefault="008007AC" w:rsidP="00C16178">
            <w:pPr>
              <w:tabs>
                <w:tab w:val="num" w:pos="763"/>
              </w:tabs>
              <w:jc w:val="both"/>
              <w:rPr>
                <w:sz w:val="26"/>
                <w:szCs w:val="26"/>
                <w:lang w:val="nl-NL"/>
              </w:rPr>
            </w:pPr>
            <w:r w:rsidRPr="00EB5A4F">
              <w:rPr>
                <w:sz w:val="26"/>
                <w:szCs w:val="26"/>
                <w:lang w:val="nl-NL"/>
              </w:rPr>
              <w:t>-</w:t>
            </w:r>
            <w:r w:rsidRPr="00EB5A4F">
              <w:rPr>
                <w:sz w:val="26"/>
                <w:szCs w:val="26"/>
              </w:rPr>
              <w:t xml:space="preserve"> Hoàn thành xét thi đua, Đánh giá công chức, đánh giá chuẩn HT, PHT, GV cuối năm học</w:t>
            </w:r>
            <w:r w:rsidRPr="00EB5A4F">
              <w:rPr>
                <w:sz w:val="26"/>
                <w:szCs w:val="26"/>
                <w:lang w:val="nl-NL"/>
              </w:rPr>
              <w:t xml:space="preserve">. </w:t>
            </w:r>
          </w:p>
          <w:p w:rsidR="00C16178" w:rsidRPr="00EB5A4F" w:rsidRDefault="00C16178" w:rsidP="00C16178">
            <w:pPr>
              <w:tabs>
                <w:tab w:val="num" w:pos="763"/>
              </w:tabs>
              <w:jc w:val="both"/>
              <w:rPr>
                <w:sz w:val="26"/>
                <w:szCs w:val="26"/>
                <w:lang w:val="nl-NL"/>
              </w:rPr>
            </w:pPr>
            <w:r w:rsidRPr="00EB5A4F">
              <w:rPr>
                <w:sz w:val="26"/>
                <w:szCs w:val="26"/>
              </w:rPr>
              <w:t>- Cập nhật thông tin lên cổng để báo cáo cuối năm</w:t>
            </w:r>
            <w:r w:rsidRPr="00EB5A4F">
              <w:rPr>
                <w:sz w:val="26"/>
                <w:szCs w:val="26"/>
                <w:lang w:val="nl-NL"/>
              </w:rPr>
              <w:t>.</w:t>
            </w:r>
          </w:p>
          <w:p w:rsidR="00C16178" w:rsidRPr="00EB5A4F" w:rsidRDefault="008007AC" w:rsidP="00C16178">
            <w:pPr>
              <w:tabs>
                <w:tab w:val="num" w:pos="763"/>
              </w:tabs>
              <w:jc w:val="both"/>
              <w:rPr>
                <w:sz w:val="26"/>
                <w:szCs w:val="26"/>
                <w:lang w:val="nl-NL"/>
              </w:rPr>
            </w:pPr>
            <w:r w:rsidRPr="00EB5A4F">
              <w:rPr>
                <w:sz w:val="26"/>
                <w:szCs w:val="26"/>
                <w:lang w:val="nl-NL"/>
              </w:rPr>
              <w:t>- Lập kế hoạch phát triển số lượng và xây dự</w:t>
            </w:r>
            <w:r w:rsidR="00CE2B0E">
              <w:rPr>
                <w:sz w:val="26"/>
                <w:szCs w:val="26"/>
                <w:lang w:val="nl-NL"/>
              </w:rPr>
              <w:t>ng CSVC năm 2020- 2021</w:t>
            </w:r>
          </w:p>
          <w:p w:rsidR="00B547AD" w:rsidRPr="00EB5A4F" w:rsidRDefault="00B547AD" w:rsidP="008007AC">
            <w:pPr>
              <w:tabs>
                <w:tab w:val="left" w:pos="972"/>
              </w:tabs>
              <w:jc w:val="both"/>
              <w:rPr>
                <w:sz w:val="26"/>
                <w:szCs w:val="26"/>
              </w:rPr>
            </w:pPr>
          </w:p>
        </w:tc>
        <w:tc>
          <w:tcPr>
            <w:tcW w:w="1700" w:type="dxa"/>
          </w:tcPr>
          <w:p w:rsidR="00B547AD" w:rsidRPr="00EB5A4F" w:rsidRDefault="00B547AD" w:rsidP="00EB5A4F">
            <w:pPr>
              <w:jc w:val="center"/>
              <w:rPr>
                <w:sz w:val="26"/>
                <w:szCs w:val="26"/>
                <w:highlight w:val="yellow"/>
                <w:lang w:val="nl-NL"/>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GV/HS</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BGH-TTCM/GV.</w:t>
            </w: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9202C2" w:rsidRPr="00EB5A4F" w:rsidRDefault="00662CE0" w:rsidP="00EB5A4F">
            <w:pPr>
              <w:jc w:val="center"/>
              <w:rPr>
                <w:sz w:val="26"/>
                <w:szCs w:val="26"/>
                <w:lang w:val="en-US"/>
              </w:rPr>
            </w:pPr>
            <w:r>
              <w:rPr>
                <w:sz w:val="26"/>
                <w:szCs w:val="26"/>
                <w:lang w:val="en-US"/>
              </w:rPr>
              <w:t>-</w:t>
            </w:r>
            <w:r w:rsidR="009202C2" w:rsidRPr="00EB5A4F">
              <w:rPr>
                <w:sz w:val="26"/>
                <w:szCs w:val="26"/>
                <w:lang w:val="en-US"/>
              </w:rPr>
              <w:t>H</w:t>
            </w:r>
            <w:r w:rsidR="008E6948" w:rsidRPr="00EB5A4F">
              <w:rPr>
                <w:sz w:val="26"/>
                <w:szCs w:val="26"/>
                <w:lang w:val="en-US"/>
              </w:rPr>
              <w:t>Đ</w:t>
            </w:r>
            <w:r w:rsidR="009202C2" w:rsidRPr="00EB5A4F">
              <w:rPr>
                <w:sz w:val="26"/>
                <w:szCs w:val="26"/>
                <w:lang w:val="en-US"/>
              </w:rPr>
              <w:t xml:space="preserve"> xét TNTHCS.</w:t>
            </w:r>
          </w:p>
          <w:p w:rsidR="008E6948" w:rsidRPr="00EB5A4F" w:rsidRDefault="008E6948" w:rsidP="00EB5A4F">
            <w:pPr>
              <w:jc w:val="center"/>
              <w:rPr>
                <w:sz w:val="26"/>
                <w:szCs w:val="26"/>
                <w:lang w:val="en-US"/>
              </w:rPr>
            </w:pPr>
            <w:r w:rsidRPr="00EB5A4F">
              <w:rPr>
                <w:sz w:val="26"/>
                <w:szCs w:val="26"/>
                <w:lang w:val="en-US"/>
              </w:rPr>
              <w:t>- HĐKH</w:t>
            </w:r>
          </w:p>
          <w:p w:rsidR="008E6948" w:rsidRPr="00EB5A4F" w:rsidRDefault="008E6948" w:rsidP="00EB5A4F">
            <w:pPr>
              <w:jc w:val="center"/>
              <w:rPr>
                <w:sz w:val="26"/>
                <w:szCs w:val="26"/>
                <w:lang w:val="en-US"/>
              </w:rPr>
            </w:pPr>
            <w:r w:rsidRPr="00EB5A4F">
              <w:rPr>
                <w:sz w:val="26"/>
                <w:szCs w:val="26"/>
                <w:lang w:val="en-US"/>
              </w:rPr>
              <w:t>- PHT/GV</w:t>
            </w:r>
          </w:p>
          <w:p w:rsidR="008E6948" w:rsidRPr="00EB5A4F" w:rsidRDefault="00662CE0" w:rsidP="00EB5A4F">
            <w:pPr>
              <w:jc w:val="center"/>
              <w:rPr>
                <w:sz w:val="26"/>
                <w:szCs w:val="26"/>
                <w:lang w:val="en-US"/>
              </w:rPr>
            </w:pPr>
            <w:r>
              <w:rPr>
                <w:sz w:val="26"/>
                <w:szCs w:val="26"/>
                <w:lang w:val="en-US"/>
              </w:rPr>
              <w:t>-</w:t>
            </w:r>
            <w:r w:rsidR="008E6948" w:rsidRPr="00EB5A4F">
              <w:rPr>
                <w:sz w:val="26"/>
                <w:szCs w:val="26"/>
                <w:lang w:val="en-US"/>
              </w:rPr>
              <w:t>GV/HS.</w:t>
            </w:r>
          </w:p>
          <w:p w:rsidR="009202C2" w:rsidRPr="00EB5A4F" w:rsidRDefault="009202C2" w:rsidP="00EB5A4F">
            <w:pPr>
              <w:jc w:val="center"/>
              <w:rPr>
                <w:sz w:val="26"/>
                <w:szCs w:val="26"/>
                <w:lang w:val="en-US"/>
              </w:rPr>
            </w:pPr>
            <w:r w:rsidRPr="00EB5A4F">
              <w:rPr>
                <w:sz w:val="26"/>
                <w:szCs w:val="26"/>
                <w:lang w:val="en-US"/>
              </w:rPr>
              <w:t>- GV/HS</w:t>
            </w:r>
            <w:r w:rsidR="005C39DD" w:rsidRPr="00EB5A4F">
              <w:rPr>
                <w:sz w:val="26"/>
                <w:szCs w:val="26"/>
                <w:lang w:val="en-US"/>
              </w:rPr>
              <w:t>.</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662CE0" w:rsidP="00EB5A4F">
            <w:pPr>
              <w:jc w:val="center"/>
              <w:rPr>
                <w:sz w:val="26"/>
                <w:szCs w:val="26"/>
                <w:lang w:val="en-US"/>
              </w:rPr>
            </w:pPr>
            <w:r>
              <w:rPr>
                <w:sz w:val="26"/>
                <w:szCs w:val="26"/>
                <w:lang w:val="en-US"/>
              </w:rPr>
              <w:t>- HT</w:t>
            </w:r>
          </w:p>
          <w:p w:rsidR="005C39DD" w:rsidRPr="00EB5A4F" w:rsidRDefault="005C39DD"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662CE0" w:rsidRDefault="00662CE0" w:rsidP="00EB5A4F">
            <w:pPr>
              <w:jc w:val="center"/>
              <w:rPr>
                <w:sz w:val="26"/>
                <w:szCs w:val="26"/>
                <w:lang w:val="en-US"/>
              </w:rPr>
            </w:pPr>
          </w:p>
          <w:p w:rsidR="005C39DD" w:rsidRPr="00EB5A4F" w:rsidRDefault="00EB5A4F" w:rsidP="00EB5A4F">
            <w:pPr>
              <w:jc w:val="center"/>
              <w:rPr>
                <w:sz w:val="26"/>
                <w:szCs w:val="26"/>
                <w:lang w:val="en-US"/>
              </w:rPr>
            </w:pPr>
            <w:r w:rsidRPr="00EB5A4F">
              <w:rPr>
                <w:sz w:val="26"/>
                <w:szCs w:val="26"/>
                <w:lang w:val="en-US"/>
              </w:rPr>
              <w:t>TPT/GVCN/HS</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662CE0" w:rsidRDefault="00662CE0" w:rsidP="00EB5A4F">
            <w:pPr>
              <w:jc w:val="center"/>
              <w:rPr>
                <w:sz w:val="26"/>
                <w:szCs w:val="26"/>
                <w:lang w:val="en-US"/>
              </w:rPr>
            </w:pPr>
          </w:p>
          <w:p w:rsidR="005C39DD" w:rsidRPr="00EB5A4F" w:rsidRDefault="005C39DD" w:rsidP="00EB5A4F">
            <w:pPr>
              <w:jc w:val="center"/>
              <w:rPr>
                <w:sz w:val="26"/>
                <w:szCs w:val="26"/>
                <w:lang w:val="en-US"/>
              </w:rPr>
            </w:pPr>
            <w:r w:rsidRPr="00EB5A4F">
              <w:rPr>
                <w:sz w:val="26"/>
                <w:szCs w:val="26"/>
                <w:lang w:val="en-US"/>
              </w:rPr>
              <w:t>- HT-KT</w:t>
            </w:r>
          </w:p>
          <w:p w:rsidR="005C39DD" w:rsidRPr="00EB5A4F" w:rsidRDefault="005C39DD" w:rsidP="00EB5A4F">
            <w:pPr>
              <w:jc w:val="center"/>
              <w:rPr>
                <w:sz w:val="26"/>
                <w:szCs w:val="26"/>
                <w:lang w:val="en-US"/>
              </w:rPr>
            </w:pPr>
          </w:p>
          <w:p w:rsidR="00662CE0" w:rsidRDefault="00662CE0" w:rsidP="00EB5A4F">
            <w:pPr>
              <w:jc w:val="center"/>
              <w:rPr>
                <w:sz w:val="26"/>
                <w:szCs w:val="26"/>
                <w:lang w:val="en-US"/>
              </w:rPr>
            </w:pPr>
          </w:p>
          <w:p w:rsidR="005C39DD" w:rsidRPr="00EB5A4F" w:rsidRDefault="00EB5A4F" w:rsidP="00EB5A4F">
            <w:pPr>
              <w:jc w:val="center"/>
              <w:rPr>
                <w:sz w:val="26"/>
                <w:szCs w:val="26"/>
                <w:lang w:val="en-US"/>
              </w:rPr>
            </w:pPr>
            <w:r w:rsidRPr="00EB5A4F">
              <w:rPr>
                <w:sz w:val="26"/>
                <w:szCs w:val="26"/>
                <w:lang w:val="en-US"/>
              </w:rPr>
              <w:t>- HĐKK</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highlight w:val="yellow"/>
                <w:lang w:val="en-US"/>
              </w:rPr>
            </w:pPr>
            <w:r w:rsidRPr="00EB5A4F">
              <w:rPr>
                <w:sz w:val="26"/>
                <w:szCs w:val="26"/>
                <w:lang w:val="en-US"/>
              </w:rPr>
              <w:t>BGH-TTCM/ Các bộ phân chuyên trách</w:t>
            </w:r>
          </w:p>
        </w:tc>
      </w:tr>
      <w:tr w:rsidR="00B547AD" w:rsidTr="008E7742">
        <w:tc>
          <w:tcPr>
            <w:tcW w:w="1242" w:type="dxa"/>
          </w:tcPr>
          <w:p w:rsidR="002B18E8" w:rsidRPr="00EB5A4F" w:rsidRDefault="002B18E8" w:rsidP="008E7742">
            <w:pPr>
              <w:rPr>
                <w:sz w:val="26"/>
                <w:szCs w:val="26"/>
                <w:lang w:val="nl-NL"/>
              </w:rPr>
            </w:pPr>
          </w:p>
          <w:p w:rsidR="002B18E8" w:rsidRPr="00EB5A4F" w:rsidRDefault="002B18E8" w:rsidP="008E7742">
            <w:pPr>
              <w:rPr>
                <w:sz w:val="26"/>
                <w:szCs w:val="26"/>
                <w:lang w:val="nl-NL"/>
              </w:rPr>
            </w:pPr>
          </w:p>
          <w:p w:rsidR="002B18E8" w:rsidRPr="00EB5A4F" w:rsidRDefault="002B18E8" w:rsidP="008E7742">
            <w:pPr>
              <w:rPr>
                <w:sz w:val="26"/>
                <w:szCs w:val="26"/>
                <w:lang w:val="nl-NL"/>
              </w:rPr>
            </w:pPr>
          </w:p>
          <w:p w:rsidR="00B547AD" w:rsidRPr="00EB5A4F" w:rsidRDefault="002B18E8" w:rsidP="008E7742">
            <w:pPr>
              <w:rPr>
                <w:sz w:val="26"/>
                <w:szCs w:val="26"/>
                <w:lang w:val="en-US"/>
              </w:rPr>
            </w:pPr>
            <w:r w:rsidRPr="00EB5A4F">
              <w:rPr>
                <w:sz w:val="26"/>
                <w:szCs w:val="26"/>
                <w:lang w:val="en-US"/>
              </w:rPr>
              <w:t>06</w:t>
            </w:r>
            <w:r w:rsidR="00226DDD">
              <w:rPr>
                <w:sz w:val="26"/>
                <w:szCs w:val="26"/>
                <w:lang w:val="en-US"/>
              </w:rPr>
              <w:t>/2020</w:t>
            </w:r>
          </w:p>
        </w:tc>
        <w:tc>
          <w:tcPr>
            <w:tcW w:w="7088" w:type="dxa"/>
          </w:tcPr>
          <w:p w:rsidR="00BE7A0F" w:rsidRPr="00EB5A4F" w:rsidRDefault="00BE7A0F" w:rsidP="00E4230C">
            <w:pPr>
              <w:pStyle w:val="ListParagraph"/>
              <w:numPr>
                <w:ilvl w:val="0"/>
                <w:numId w:val="6"/>
              </w:numPr>
              <w:rPr>
                <w:b/>
                <w:sz w:val="26"/>
                <w:szCs w:val="26"/>
                <w:lang w:val="en-US"/>
              </w:rPr>
            </w:pPr>
            <w:r w:rsidRPr="00EB5A4F">
              <w:rPr>
                <w:b/>
                <w:sz w:val="26"/>
                <w:szCs w:val="26"/>
                <w:lang w:val="en-US"/>
              </w:rPr>
              <w:t>CHUYÊN MÔN:</w:t>
            </w:r>
          </w:p>
          <w:p w:rsidR="00E4230C" w:rsidRPr="00EB5A4F" w:rsidRDefault="00E4230C" w:rsidP="00E4230C">
            <w:pPr>
              <w:ind w:left="45"/>
              <w:jc w:val="center"/>
              <w:rPr>
                <w:b/>
                <w:sz w:val="26"/>
                <w:szCs w:val="26"/>
                <w:lang w:val="en-US"/>
              </w:rPr>
            </w:pPr>
            <w:r w:rsidRPr="00EB5A4F">
              <w:rPr>
                <w:b/>
                <w:sz w:val="26"/>
                <w:szCs w:val="26"/>
                <w:lang w:val="en-US"/>
              </w:rPr>
              <w:t>* Chào mừng ngày Quốc tế thiếu nhi 01/06</w:t>
            </w:r>
          </w:p>
          <w:p w:rsidR="00CE2B0E" w:rsidRPr="00226DDD" w:rsidRDefault="00EB10B8" w:rsidP="00CE2B0E">
            <w:pPr>
              <w:jc w:val="both"/>
              <w:rPr>
                <w:rFonts w:eastAsia="Times New Roman" w:cs="Times New Roman"/>
                <w:sz w:val="26"/>
                <w:szCs w:val="26"/>
                <w:lang w:val="en-US"/>
              </w:rPr>
            </w:pPr>
            <w:r w:rsidRPr="00226DDD">
              <w:rPr>
                <w:sz w:val="26"/>
                <w:szCs w:val="26"/>
              </w:rPr>
              <w:t xml:space="preserve">- </w:t>
            </w:r>
            <w:r w:rsidR="00CE2B0E" w:rsidRPr="00226DDD">
              <w:rPr>
                <w:rFonts w:eastAsia="Times New Roman" w:cs="Times New Roman"/>
                <w:sz w:val="26"/>
                <w:szCs w:val="26"/>
                <w:lang w:val="en-US"/>
              </w:rPr>
              <w:t>Tham gia hoạt động hưởng ứng ngày môi trường thế giới</w:t>
            </w:r>
            <w:r w:rsidR="00CE2B0E" w:rsidRPr="00226DDD">
              <w:rPr>
                <w:rFonts w:eastAsia="Times New Roman" w:cs="Times New Roman"/>
                <w:sz w:val="26"/>
                <w:szCs w:val="26"/>
                <w:lang w:val="en-US"/>
              </w:rPr>
              <w:t>.</w:t>
            </w:r>
          </w:p>
          <w:p w:rsidR="00CE2B0E" w:rsidRPr="00226DDD" w:rsidRDefault="00CE2B0E" w:rsidP="00CE2B0E">
            <w:pPr>
              <w:jc w:val="both"/>
              <w:rPr>
                <w:rFonts w:eastAsia="Times New Roman" w:cs="Times New Roman"/>
                <w:sz w:val="26"/>
                <w:szCs w:val="26"/>
                <w:lang w:val="en-US"/>
              </w:rPr>
            </w:pPr>
            <w:r w:rsidRPr="00226DDD">
              <w:rPr>
                <w:rFonts w:eastAsia="Times New Roman" w:cs="Times New Roman"/>
                <w:sz w:val="26"/>
                <w:szCs w:val="26"/>
                <w:lang w:val="en-US"/>
              </w:rPr>
              <w:t>-  Duyệt kết quả tốt nghiệp lớp 9 tại Phòng.</w:t>
            </w:r>
          </w:p>
          <w:p w:rsidR="00CE2B0E" w:rsidRPr="00CE2B0E" w:rsidRDefault="00CE2B0E" w:rsidP="00CE2B0E">
            <w:pPr>
              <w:jc w:val="both"/>
              <w:rPr>
                <w:rFonts w:eastAsia="Times New Roman" w:cs="Times New Roman"/>
                <w:sz w:val="26"/>
                <w:szCs w:val="26"/>
                <w:lang w:val="en-US"/>
              </w:rPr>
            </w:pPr>
            <w:r w:rsidRPr="00226DDD">
              <w:rPr>
                <w:rFonts w:eastAsia="Times New Roman" w:cs="Times New Roman"/>
                <w:sz w:val="26"/>
                <w:szCs w:val="26"/>
                <w:lang w:val="en-US"/>
              </w:rPr>
              <w:t xml:space="preserve">- </w:t>
            </w:r>
            <w:r w:rsidRPr="00CE2B0E">
              <w:rPr>
                <w:rFonts w:eastAsia="Times New Roman" w:cs="Times New Roman"/>
                <w:sz w:val="26"/>
                <w:szCs w:val="26"/>
                <w:lang w:val="en-US"/>
              </w:rPr>
              <w:t>Xây dựng Kế hoạch giáo dục năm học 2020-2021.</w:t>
            </w:r>
          </w:p>
          <w:p w:rsidR="00B547AD" w:rsidRPr="00EB5A4F" w:rsidRDefault="00BE7A0F" w:rsidP="00EB10B8">
            <w:pPr>
              <w:rPr>
                <w:sz w:val="26"/>
                <w:szCs w:val="26"/>
              </w:rPr>
            </w:pPr>
            <w:r w:rsidRPr="00EB5A4F">
              <w:rPr>
                <w:sz w:val="26"/>
                <w:szCs w:val="26"/>
              </w:rPr>
              <w:t xml:space="preserve"> </w:t>
            </w:r>
            <w:r w:rsidR="00B547AD" w:rsidRPr="00EB5A4F">
              <w:rPr>
                <w:sz w:val="26"/>
                <w:szCs w:val="26"/>
              </w:rPr>
              <w:t>- Tuyển sinh lớ</w:t>
            </w:r>
            <w:r w:rsidR="00CE2B0E">
              <w:rPr>
                <w:sz w:val="26"/>
                <w:szCs w:val="26"/>
              </w:rPr>
              <w:t>p 6 ( 20</w:t>
            </w:r>
            <w:r w:rsidR="00226DDD">
              <w:rPr>
                <w:sz w:val="26"/>
                <w:szCs w:val="26"/>
                <w:lang w:val="en-US"/>
              </w:rPr>
              <w:t>20</w:t>
            </w:r>
            <w:r w:rsidR="00CE2B0E">
              <w:rPr>
                <w:sz w:val="26"/>
                <w:szCs w:val="26"/>
              </w:rPr>
              <w:t>- 202</w:t>
            </w:r>
            <w:r w:rsidR="00CE2B0E">
              <w:rPr>
                <w:sz w:val="26"/>
                <w:szCs w:val="26"/>
                <w:lang w:val="en-US"/>
              </w:rPr>
              <w:t>1</w:t>
            </w:r>
            <w:r w:rsidR="00B547AD" w:rsidRPr="00EB5A4F">
              <w:rPr>
                <w:sz w:val="26"/>
                <w:szCs w:val="26"/>
              </w:rPr>
              <w:t>)</w:t>
            </w:r>
          </w:p>
          <w:p w:rsidR="00BE7A0F" w:rsidRPr="00CE2B0E" w:rsidRDefault="00CE2B0E" w:rsidP="00727FC7">
            <w:pPr>
              <w:tabs>
                <w:tab w:val="left" w:pos="972"/>
              </w:tabs>
              <w:jc w:val="both"/>
              <w:rPr>
                <w:sz w:val="26"/>
                <w:szCs w:val="26"/>
                <w:lang w:val="en-US"/>
              </w:rPr>
            </w:pPr>
            <w:r>
              <w:rPr>
                <w:sz w:val="26"/>
                <w:szCs w:val="26"/>
              </w:rPr>
              <w:t>- Hoàn thành đánh giá CCVC</w:t>
            </w:r>
            <w:r>
              <w:rPr>
                <w:sz w:val="26"/>
                <w:szCs w:val="26"/>
                <w:lang w:val="en-US"/>
              </w:rPr>
              <w:t>, đánh giá chuẩn NN HT,</w:t>
            </w:r>
            <w:r w:rsidR="00226DDD">
              <w:rPr>
                <w:sz w:val="26"/>
                <w:szCs w:val="26"/>
                <w:lang w:val="en-US"/>
              </w:rPr>
              <w:t xml:space="preserve"> </w:t>
            </w:r>
            <w:r>
              <w:rPr>
                <w:sz w:val="26"/>
                <w:szCs w:val="26"/>
                <w:lang w:val="en-US"/>
              </w:rPr>
              <w:t>PHT,GV</w:t>
            </w:r>
          </w:p>
          <w:p w:rsidR="00407F5F" w:rsidRPr="00EB5A4F" w:rsidRDefault="00701247" w:rsidP="00407F5F">
            <w:pPr>
              <w:tabs>
                <w:tab w:val="left" w:pos="972"/>
              </w:tabs>
              <w:jc w:val="both"/>
              <w:rPr>
                <w:b/>
                <w:sz w:val="26"/>
                <w:szCs w:val="26"/>
              </w:rPr>
            </w:pPr>
            <w:r w:rsidRPr="00EB5A4F">
              <w:rPr>
                <w:sz w:val="26"/>
                <w:szCs w:val="26"/>
              </w:rPr>
              <w:t xml:space="preserve"> </w:t>
            </w:r>
            <w:r w:rsidR="00BE7A0F" w:rsidRPr="00EB5A4F">
              <w:rPr>
                <w:b/>
                <w:sz w:val="26"/>
                <w:szCs w:val="26"/>
              </w:rPr>
              <w:t>02. HĐNGLL:</w:t>
            </w:r>
            <w:r w:rsidR="00407F5F" w:rsidRPr="00EB5A4F">
              <w:rPr>
                <w:b/>
                <w:sz w:val="26"/>
                <w:szCs w:val="26"/>
              </w:rPr>
              <w:t xml:space="preserve">  “Hè vui, khỏe, bổ ích và an toàn”.</w:t>
            </w:r>
          </w:p>
          <w:p w:rsidR="00407F5F" w:rsidRPr="00EB5A4F" w:rsidRDefault="00407F5F" w:rsidP="00407F5F">
            <w:pPr>
              <w:tabs>
                <w:tab w:val="left" w:pos="972"/>
              </w:tabs>
              <w:ind w:firstLine="360"/>
              <w:jc w:val="both"/>
              <w:rPr>
                <w:sz w:val="26"/>
                <w:szCs w:val="26"/>
              </w:rPr>
            </w:pPr>
            <w:r w:rsidRPr="00EB5A4F">
              <w:rPr>
                <w:sz w:val="26"/>
                <w:szCs w:val="26"/>
              </w:rPr>
              <w:t>- Bàn giao đội viên về sinh hoạt tại địa phương.</w:t>
            </w:r>
          </w:p>
          <w:p w:rsidR="00407F5F" w:rsidRPr="00EB5A4F" w:rsidRDefault="00407F5F" w:rsidP="00407F5F">
            <w:pPr>
              <w:tabs>
                <w:tab w:val="left" w:pos="972"/>
              </w:tabs>
              <w:ind w:firstLine="360"/>
              <w:jc w:val="both"/>
              <w:rPr>
                <w:sz w:val="26"/>
                <w:szCs w:val="26"/>
              </w:rPr>
            </w:pPr>
            <w:r w:rsidRPr="00EB5A4F">
              <w:rPr>
                <w:sz w:val="26"/>
                <w:szCs w:val="26"/>
              </w:rPr>
              <w:t>- Tham gia các hoạt động Đội tại địa phương tổ chức.</w:t>
            </w:r>
          </w:p>
          <w:p w:rsidR="00407F5F" w:rsidRPr="00EB5A4F" w:rsidRDefault="00407F5F" w:rsidP="00407F5F">
            <w:pPr>
              <w:tabs>
                <w:tab w:val="left" w:pos="972"/>
              </w:tabs>
              <w:ind w:firstLine="360"/>
              <w:jc w:val="both"/>
              <w:rPr>
                <w:sz w:val="26"/>
                <w:szCs w:val="26"/>
              </w:rPr>
            </w:pPr>
            <w:r w:rsidRPr="00EB5A4F">
              <w:rPr>
                <w:sz w:val="26"/>
                <w:szCs w:val="26"/>
              </w:rPr>
              <w:t>- Tham gia cúp FFAV lần thứ</w:t>
            </w:r>
            <w:r w:rsidR="007A6B68" w:rsidRPr="00EB5A4F">
              <w:rPr>
                <w:sz w:val="26"/>
                <w:szCs w:val="26"/>
              </w:rPr>
              <w:t xml:space="preserve"> V, năm 201</w:t>
            </w:r>
            <w:r w:rsidR="007A6B68" w:rsidRPr="00EB5A4F">
              <w:rPr>
                <w:sz w:val="26"/>
                <w:szCs w:val="26"/>
                <w:lang w:val="en-US"/>
              </w:rPr>
              <w:t>9</w:t>
            </w:r>
            <w:r w:rsidRPr="00EB5A4F">
              <w:rPr>
                <w:sz w:val="26"/>
                <w:szCs w:val="26"/>
              </w:rPr>
              <w:t>.</w:t>
            </w:r>
          </w:p>
          <w:p w:rsidR="008E7742" w:rsidRPr="00EB5A4F" w:rsidRDefault="007A6B68" w:rsidP="008E7742">
            <w:pPr>
              <w:rPr>
                <w:b/>
                <w:sz w:val="26"/>
                <w:szCs w:val="26"/>
              </w:rPr>
            </w:pPr>
            <w:r w:rsidRPr="00EB5A4F">
              <w:rPr>
                <w:b/>
                <w:sz w:val="26"/>
                <w:szCs w:val="26"/>
                <w:lang w:val="en-US"/>
              </w:rPr>
              <w:t xml:space="preserve">  </w:t>
            </w:r>
            <w:r w:rsidR="008E7742" w:rsidRPr="00EB5A4F">
              <w:rPr>
                <w:b/>
                <w:sz w:val="26"/>
                <w:szCs w:val="26"/>
              </w:rPr>
              <w:t>03. TÀI CHÍNH- CSVC</w:t>
            </w:r>
            <w:r w:rsidR="00D93169" w:rsidRPr="00EB5A4F">
              <w:rPr>
                <w:b/>
                <w:sz w:val="26"/>
                <w:szCs w:val="26"/>
              </w:rPr>
              <w:t>:</w:t>
            </w:r>
          </w:p>
          <w:p w:rsidR="00D93169" w:rsidRPr="00EB5A4F" w:rsidRDefault="00D93169" w:rsidP="008E7742">
            <w:pPr>
              <w:rPr>
                <w:sz w:val="26"/>
                <w:szCs w:val="26"/>
              </w:rPr>
            </w:pPr>
            <w:r w:rsidRPr="00EB5A4F">
              <w:rPr>
                <w:sz w:val="26"/>
                <w:szCs w:val="26"/>
              </w:rPr>
              <w:t xml:space="preserve">     - Xây dựng kế hoạch chuẩn bị các điều kiện tu sửa CSVC chuẩn bị cho năm học mới.</w:t>
            </w:r>
          </w:p>
          <w:p w:rsidR="008E7742" w:rsidRPr="00EB5A4F" w:rsidRDefault="007A6B68" w:rsidP="008E7742">
            <w:pPr>
              <w:rPr>
                <w:b/>
                <w:sz w:val="26"/>
                <w:szCs w:val="26"/>
              </w:rPr>
            </w:pPr>
            <w:r w:rsidRPr="00EB5A4F">
              <w:rPr>
                <w:b/>
                <w:sz w:val="26"/>
                <w:szCs w:val="26"/>
              </w:rPr>
              <w:t xml:space="preserve">  </w:t>
            </w:r>
            <w:r w:rsidR="008E7742" w:rsidRPr="00EB5A4F">
              <w:rPr>
                <w:b/>
                <w:sz w:val="26"/>
                <w:szCs w:val="26"/>
              </w:rPr>
              <w:t>04. HÀNH CHÍNH- TỔNG HỢP</w:t>
            </w:r>
          </w:p>
          <w:p w:rsidR="008E7742" w:rsidRPr="00EB5A4F" w:rsidRDefault="00D93169" w:rsidP="008E7742">
            <w:pPr>
              <w:shd w:val="clear" w:color="auto" w:fill="FFFFFF"/>
              <w:jc w:val="both"/>
              <w:textAlignment w:val="baseline"/>
              <w:rPr>
                <w:sz w:val="26"/>
                <w:szCs w:val="26"/>
              </w:rPr>
            </w:pPr>
            <w:r w:rsidRPr="00EB5A4F">
              <w:rPr>
                <w:sz w:val="26"/>
                <w:szCs w:val="26"/>
              </w:rPr>
              <w:t xml:space="preserve">      - Nộp các báo cáo đánh giá công chức, chuẩn GV,</w:t>
            </w:r>
            <w:r w:rsidR="007A6B68" w:rsidRPr="00EB5A4F">
              <w:rPr>
                <w:sz w:val="26"/>
                <w:szCs w:val="26"/>
              </w:rPr>
              <w:t xml:space="preserve"> </w:t>
            </w:r>
            <w:r w:rsidRPr="00EB5A4F">
              <w:rPr>
                <w:sz w:val="26"/>
                <w:szCs w:val="26"/>
              </w:rPr>
              <w:t>HT,</w:t>
            </w:r>
            <w:r w:rsidR="007A6B68" w:rsidRPr="00EB5A4F">
              <w:rPr>
                <w:sz w:val="26"/>
                <w:szCs w:val="26"/>
              </w:rPr>
              <w:t xml:space="preserve"> </w:t>
            </w:r>
            <w:r w:rsidRPr="00EB5A4F">
              <w:rPr>
                <w:sz w:val="26"/>
                <w:szCs w:val="26"/>
              </w:rPr>
              <w:t>PHT</w:t>
            </w:r>
          </w:p>
          <w:p w:rsidR="00B547AD" w:rsidRPr="00EB5A4F" w:rsidRDefault="00B547AD" w:rsidP="008E7742">
            <w:pPr>
              <w:rPr>
                <w:sz w:val="26"/>
                <w:szCs w:val="26"/>
              </w:rPr>
            </w:pPr>
          </w:p>
        </w:tc>
        <w:tc>
          <w:tcPr>
            <w:tcW w:w="1700" w:type="dxa"/>
          </w:tcPr>
          <w:p w:rsidR="005C39DD" w:rsidRPr="00EB5A4F" w:rsidRDefault="005C39DD" w:rsidP="00EB5A4F">
            <w:pPr>
              <w:jc w:val="center"/>
              <w:rPr>
                <w:sz w:val="26"/>
                <w:szCs w:val="26"/>
                <w:highlight w:val="yellow"/>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r w:rsidRPr="00EB5A4F">
              <w:rPr>
                <w:sz w:val="26"/>
                <w:szCs w:val="26"/>
              </w:rPr>
              <w:t>- HT.</w:t>
            </w:r>
          </w:p>
          <w:p w:rsidR="00B547AD" w:rsidRPr="00EB5A4F" w:rsidRDefault="005C39DD" w:rsidP="00EB5A4F">
            <w:pPr>
              <w:jc w:val="center"/>
              <w:rPr>
                <w:sz w:val="26"/>
                <w:szCs w:val="26"/>
              </w:rPr>
            </w:pPr>
            <w:r w:rsidRPr="00EB5A4F">
              <w:rPr>
                <w:sz w:val="26"/>
                <w:szCs w:val="26"/>
              </w:rPr>
              <w:t>- H</w:t>
            </w:r>
            <w:r w:rsidR="00662CE0">
              <w:rPr>
                <w:sz w:val="26"/>
                <w:szCs w:val="26"/>
              </w:rPr>
              <w:t>Đ</w:t>
            </w:r>
            <w:r w:rsidR="00662CE0">
              <w:rPr>
                <w:sz w:val="26"/>
                <w:szCs w:val="26"/>
                <w:lang w:val="en-US"/>
              </w:rPr>
              <w:t xml:space="preserve"> xét TN</w:t>
            </w:r>
            <w:r w:rsidRPr="00EB5A4F">
              <w:rPr>
                <w:sz w:val="26"/>
                <w:szCs w:val="26"/>
              </w:rPr>
              <w:t>.</w:t>
            </w:r>
          </w:p>
          <w:p w:rsidR="005C39DD" w:rsidRPr="00EB5A4F" w:rsidRDefault="005C39DD" w:rsidP="00EB5A4F">
            <w:pPr>
              <w:jc w:val="center"/>
              <w:rPr>
                <w:sz w:val="26"/>
                <w:szCs w:val="26"/>
              </w:rPr>
            </w:pPr>
            <w:r w:rsidRPr="00EB5A4F">
              <w:rPr>
                <w:sz w:val="26"/>
                <w:szCs w:val="26"/>
              </w:rPr>
              <w:t>- HT.</w:t>
            </w:r>
          </w:p>
          <w:p w:rsidR="005C39DD" w:rsidRPr="00662CE0" w:rsidRDefault="00662CE0" w:rsidP="00EB5A4F">
            <w:pPr>
              <w:jc w:val="center"/>
              <w:rPr>
                <w:sz w:val="26"/>
                <w:szCs w:val="26"/>
                <w:lang w:val="en-US"/>
              </w:rPr>
            </w:pPr>
            <w:r>
              <w:rPr>
                <w:sz w:val="26"/>
                <w:szCs w:val="26"/>
                <w:lang w:val="en-US"/>
              </w:rPr>
              <w:t>H ĐTuyrrmr sinh</w:t>
            </w:r>
          </w:p>
          <w:p w:rsidR="00662CE0" w:rsidRDefault="00662CE0" w:rsidP="00EB5A4F">
            <w:pPr>
              <w:jc w:val="center"/>
              <w:rPr>
                <w:sz w:val="26"/>
                <w:szCs w:val="26"/>
                <w:lang w:val="en-US"/>
              </w:rPr>
            </w:pPr>
          </w:p>
          <w:p w:rsidR="005C39DD" w:rsidRPr="00EB5A4F" w:rsidRDefault="005C39DD" w:rsidP="00EB5A4F">
            <w:pPr>
              <w:jc w:val="center"/>
              <w:rPr>
                <w:sz w:val="26"/>
                <w:szCs w:val="26"/>
              </w:rPr>
            </w:pPr>
            <w:r w:rsidRPr="00EB5A4F">
              <w:rPr>
                <w:sz w:val="26"/>
                <w:szCs w:val="26"/>
              </w:rPr>
              <w:t>- TPT</w:t>
            </w:r>
          </w:p>
          <w:p w:rsidR="005C39DD" w:rsidRPr="00EB5A4F" w:rsidRDefault="005C39DD" w:rsidP="00EB5A4F">
            <w:pPr>
              <w:jc w:val="center"/>
              <w:rPr>
                <w:sz w:val="26"/>
                <w:szCs w:val="26"/>
              </w:rPr>
            </w:pPr>
          </w:p>
          <w:p w:rsidR="005C39DD" w:rsidRPr="00EB5A4F" w:rsidRDefault="005C39DD" w:rsidP="00EB5A4F">
            <w:pPr>
              <w:jc w:val="center"/>
              <w:rPr>
                <w:sz w:val="26"/>
                <w:szCs w:val="26"/>
              </w:rPr>
            </w:pPr>
          </w:p>
          <w:p w:rsidR="005C39DD" w:rsidRPr="00EB5A4F" w:rsidRDefault="005C39DD" w:rsidP="00EB5A4F">
            <w:pPr>
              <w:jc w:val="center"/>
              <w:rPr>
                <w:sz w:val="26"/>
                <w:szCs w:val="26"/>
              </w:rPr>
            </w:pPr>
          </w:p>
          <w:p w:rsidR="007A6B68" w:rsidRPr="00EB5A4F" w:rsidRDefault="00EB5A4F" w:rsidP="00EB5A4F">
            <w:pPr>
              <w:jc w:val="center"/>
              <w:rPr>
                <w:sz w:val="26"/>
                <w:szCs w:val="26"/>
                <w:lang w:val="en-US"/>
              </w:rPr>
            </w:pPr>
            <w:r w:rsidRPr="00EB5A4F">
              <w:rPr>
                <w:sz w:val="26"/>
                <w:szCs w:val="26"/>
              </w:rPr>
              <w:t xml:space="preserve">- </w:t>
            </w:r>
            <w:r w:rsidRPr="00EB5A4F">
              <w:rPr>
                <w:sz w:val="26"/>
                <w:szCs w:val="26"/>
                <w:lang w:val="en-US"/>
              </w:rPr>
              <w:t>KT/HT</w:t>
            </w:r>
          </w:p>
          <w:p w:rsidR="007A6B68" w:rsidRPr="00EB5A4F" w:rsidRDefault="007A6B68" w:rsidP="00EB5A4F">
            <w:pPr>
              <w:jc w:val="center"/>
              <w:rPr>
                <w:sz w:val="26"/>
                <w:szCs w:val="26"/>
              </w:rPr>
            </w:pPr>
          </w:p>
          <w:p w:rsidR="005C39DD" w:rsidRPr="00EB5A4F" w:rsidRDefault="005C39DD" w:rsidP="00EB5A4F">
            <w:pPr>
              <w:jc w:val="center"/>
              <w:rPr>
                <w:sz w:val="26"/>
                <w:szCs w:val="26"/>
                <w:lang w:val="en-US"/>
              </w:rPr>
            </w:pPr>
          </w:p>
          <w:p w:rsidR="00EB5A4F" w:rsidRPr="00EB5A4F" w:rsidRDefault="00EB5A4F" w:rsidP="00EB5A4F">
            <w:pPr>
              <w:jc w:val="center"/>
              <w:rPr>
                <w:sz w:val="26"/>
                <w:szCs w:val="26"/>
                <w:highlight w:val="yellow"/>
                <w:lang w:val="en-US"/>
              </w:rPr>
            </w:pPr>
            <w:r w:rsidRPr="00EB5A4F">
              <w:rPr>
                <w:sz w:val="26"/>
                <w:szCs w:val="26"/>
                <w:lang w:val="en-US"/>
              </w:rPr>
              <w:t>- NVVP</w:t>
            </w:r>
          </w:p>
        </w:tc>
      </w:tr>
      <w:tr w:rsidR="00B547AD" w:rsidTr="008E7742">
        <w:tc>
          <w:tcPr>
            <w:tcW w:w="1242" w:type="dxa"/>
          </w:tcPr>
          <w:p w:rsidR="002B18E8" w:rsidRPr="00EB5A4F" w:rsidRDefault="002B18E8" w:rsidP="008E7742">
            <w:pPr>
              <w:rPr>
                <w:sz w:val="26"/>
                <w:szCs w:val="26"/>
              </w:rPr>
            </w:pPr>
          </w:p>
          <w:p w:rsidR="002B18E8" w:rsidRPr="00EB5A4F" w:rsidRDefault="002B18E8" w:rsidP="008E7742">
            <w:pPr>
              <w:rPr>
                <w:sz w:val="26"/>
                <w:szCs w:val="26"/>
              </w:rPr>
            </w:pPr>
          </w:p>
          <w:p w:rsidR="002B18E8" w:rsidRPr="00EB5A4F" w:rsidRDefault="002B18E8" w:rsidP="008E7742">
            <w:pPr>
              <w:rPr>
                <w:sz w:val="26"/>
                <w:szCs w:val="26"/>
              </w:rPr>
            </w:pPr>
          </w:p>
          <w:p w:rsidR="00B547AD" w:rsidRPr="00EB5A4F" w:rsidRDefault="00226DDD" w:rsidP="008E7742">
            <w:pPr>
              <w:rPr>
                <w:sz w:val="26"/>
                <w:szCs w:val="26"/>
                <w:lang w:val="en-US"/>
              </w:rPr>
            </w:pPr>
            <w:r>
              <w:rPr>
                <w:sz w:val="26"/>
                <w:szCs w:val="26"/>
                <w:lang w:val="en-US"/>
              </w:rPr>
              <w:t>07/2020</w:t>
            </w:r>
          </w:p>
        </w:tc>
        <w:tc>
          <w:tcPr>
            <w:tcW w:w="7088" w:type="dxa"/>
          </w:tcPr>
          <w:p w:rsidR="00D93169" w:rsidRPr="00EB5A4F" w:rsidRDefault="00BE7A0F" w:rsidP="002B18E8">
            <w:pPr>
              <w:pStyle w:val="ListParagraph"/>
              <w:numPr>
                <w:ilvl w:val="0"/>
                <w:numId w:val="5"/>
              </w:numPr>
              <w:tabs>
                <w:tab w:val="left" w:pos="483"/>
              </w:tabs>
              <w:rPr>
                <w:b/>
                <w:sz w:val="26"/>
                <w:szCs w:val="26"/>
                <w:lang w:val="en-US"/>
              </w:rPr>
            </w:pPr>
            <w:r w:rsidRPr="00EB5A4F">
              <w:rPr>
                <w:b/>
                <w:sz w:val="26"/>
                <w:szCs w:val="26"/>
                <w:lang w:val="en-US"/>
              </w:rPr>
              <w:lastRenderedPageBreak/>
              <w:t>CHUYÊN MÔN</w:t>
            </w:r>
          </w:p>
          <w:p w:rsidR="00E4230C" w:rsidRPr="00EB5A4F" w:rsidRDefault="00E4230C" w:rsidP="00226DDD">
            <w:pPr>
              <w:pStyle w:val="ListParagraph"/>
              <w:tabs>
                <w:tab w:val="left" w:pos="483"/>
              </w:tabs>
              <w:ind w:left="360"/>
              <w:rPr>
                <w:b/>
                <w:sz w:val="26"/>
                <w:szCs w:val="26"/>
                <w:lang w:val="en-US"/>
              </w:rPr>
            </w:pPr>
            <w:r w:rsidRPr="00EB5A4F">
              <w:rPr>
                <w:b/>
                <w:sz w:val="26"/>
                <w:szCs w:val="26"/>
                <w:lang w:val="en-US"/>
              </w:rPr>
              <w:lastRenderedPageBreak/>
              <w:t>* Kỷ niệm ngày thương binh liệt sĩ 27/07</w:t>
            </w:r>
          </w:p>
          <w:p w:rsidR="00EB10B8" w:rsidRPr="00EB5A4F" w:rsidRDefault="00EB10B8" w:rsidP="00EB10B8">
            <w:pPr>
              <w:jc w:val="both"/>
              <w:rPr>
                <w:sz w:val="26"/>
                <w:szCs w:val="26"/>
              </w:rPr>
            </w:pPr>
            <w:r w:rsidRPr="00EB5A4F">
              <w:rPr>
                <w:sz w:val="26"/>
                <w:szCs w:val="26"/>
              </w:rPr>
              <w:t xml:space="preserve">- </w:t>
            </w:r>
            <w:r w:rsidR="007A6B68" w:rsidRPr="00EB5A4F">
              <w:rPr>
                <w:sz w:val="26"/>
                <w:szCs w:val="26"/>
                <w:lang w:val="en-US"/>
              </w:rPr>
              <w:t xml:space="preserve"> </w:t>
            </w:r>
            <w:r w:rsidRPr="00EB5A4F">
              <w:rPr>
                <w:sz w:val="26"/>
                <w:szCs w:val="26"/>
              </w:rPr>
              <w:t>Duyệt tuyển sinh lớp 6 tại Phòng;</w:t>
            </w:r>
          </w:p>
          <w:p w:rsidR="00D93169" w:rsidRPr="00226DDD" w:rsidRDefault="00D93169" w:rsidP="00EB10B8">
            <w:pPr>
              <w:rPr>
                <w:sz w:val="26"/>
                <w:szCs w:val="26"/>
                <w:lang w:val="en-US"/>
              </w:rPr>
            </w:pPr>
            <w:r w:rsidRPr="00EB5A4F">
              <w:rPr>
                <w:sz w:val="26"/>
                <w:szCs w:val="26"/>
              </w:rPr>
              <w:t>-</w:t>
            </w:r>
            <w:r w:rsidR="007A6B68" w:rsidRPr="00EB5A4F">
              <w:rPr>
                <w:sz w:val="26"/>
                <w:szCs w:val="26"/>
              </w:rPr>
              <w:t xml:space="preserve"> </w:t>
            </w:r>
            <w:r w:rsidRPr="00EB5A4F">
              <w:rPr>
                <w:sz w:val="26"/>
                <w:szCs w:val="26"/>
              </w:rPr>
              <w:t xml:space="preserve"> Duyệt kế hoạch phát triển năm họ</w:t>
            </w:r>
            <w:r w:rsidR="00226DDD">
              <w:rPr>
                <w:sz w:val="26"/>
                <w:szCs w:val="26"/>
              </w:rPr>
              <w:t>c 20</w:t>
            </w:r>
            <w:r w:rsidR="00226DDD">
              <w:rPr>
                <w:sz w:val="26"/>
                <w:szCs w:val="26"/>
                <w:lang w:val="en-US"/>
              </w:rPr>
              <w:t>20</w:t>
            </w:r>
            <w:r w:rsidR="00226DDD">
              <w:rPr>
                <w:sz w:val="26"/>
                <w:szCs w:val="26"/>
              </w:rPr>
              <w:t>- 202</w:t>
            </w:r>
            <w:r w:rsidR="00226DDD">
              <w:rPr>
                <w:sz w:val="26"/>
                <w:szCs w:val="26"/>
                <w:lang w:val="en-US"/>
              </w:rPr>
              <w:t>1</w:t>
            </w:r>
          </w:p>
          <w:p w:rsidR="00B547AD" w:rsidRPr="00226DDD" w:rsidRDefault="00B547AD" w:rsidP="008E7742">
            <w:pPr>
              <w:rPr>
                <w:sz w:val="26"/>
                <w:szCs w:val="26"/>
                <w:lang w:val="en-US"/>
              </w:rPr>
            </w:pPr>
            <w:r w:rsidRPr="00EB5A4F">
              <w:rPr>
                <w:sz w:val="26"/>
                <w:szCs w:val="26"/>
              </w:rPr>
              <w:t xml:space="preserve">- </w:t>
            </w:r>
            <w:r w:rsidR="007A6B68" w:rsidRPr="00EB5A4F">
              <w:rPr>
                <w:sz w:val="26"/>
                <w:szCs w:val="26"/>
              </w:rPr>
              <w:t xml:space="preserve"> </w:t>
            </w:r>
            <w:r w:rsidRPr="00EB5A4F">
              <w:rPr>
                <w:sz w:val="26"/>
                <w:szCs w:val="26"/>
              </w:rPr>
              <w:t>Huy động họ</w:t>
            </w:r>
            <w:r w:rsidR="00226DDD">
              <w:rPr>
                <w:sz w:val="26"/>
                <w:szCs w:val="26"/>
              </w:rPr>
              <w:t>c sinh 20</w:t>
            </w:r>
            <w:r w:rsidR="00226DDD">
              <w:rPr>
                <w:sz w:val="26"/>
                <w:szCs w:val="26"/>
                <w:lang w:val="en-US"/>
              </w:rPr>
              <w:t>20</w:t>
            </w:r>
            <w:r w:rsidR="00226DDD">
              <w:rPr>
                <w:sz w:val="26"/>
                <w:szCs w:val="26"/>
              </w:rPr>
              <w:t>- 202</w:t>
            </w:r>
            <w:r w:rsidR="00226DDD">
              <w:rPr>
                <w:sz w:val="26"/>
                <w:szCs w:val="26"/>
                <w:lang w:val="en-US"/>
              </w:rPr>
              <w:t>1</w:t>
            </w:r>
          </w:p>
          <w:p w:rsidR="00BE7A0F" w:rsidRPr="00EB5A4F" w:rsidRDefault="00BE7A0F" w:rsidP="008E7742">
            <w:pPr>
              <w:tabs>
                <w:tab w:val="left" w:pos="972"/>
              </w:tabs>
              <w:jc w:val="both"/>
              <w:rPr>
                <w:b/>
                <w:sz w:val="26"/>
                <w:szCs w:val="26"/>
              </w:rPr>
            </w:pPr>
            <w:r w:rsidRPr="00EB5A4F">
              <w:rPr>
                <w:b/>
                <w:sz w:val="26"/>
                <w:szCs w:val="26"/>
              </w:rPr>
              <w:t>02. HĐNGLL:</w:t>
            </w:r>
          </w:p>
          <w:p w:rsidR="00E4230C" w:rsidRPr="00EB5A4F" w:rsidRDefault="00E4230C" w:rsidP="008E7742">
            <w:pPr>
              <w:tabs>
                <w:tab w:val="left" w:pos="972"/>
              </w:tabs>
              <w:jc w:val="both"/>
              <w:rPr>
                <w:sz w:val="26"/>
                <w:szCs w:val="26"/>
              </w:rPr>
            </w:pPr>
            <w:r w:rsidRPr="00EB5A4F">
              <w:rPr>
                <w:sz w:val="26"/>
                <w:szCs w:val="26"/>
              </w:rPr>
              <w:t>-  Tham gia các hoạt động đền ơn đáp nghĩa tại địa phương</w:t>
            </w:r>
          </w:p>
          <w:p w:rsidR="00BE7A0F" w:rsidRPr="00EB5A4F" w:rsidRDefault="007A6B68" w:rsidP="008E7742">
            <w:pPr>
              <w:tabs>
                <w:tab w:val="left" w:pos="972"/>
              </w:tabs>
              <w:jc w:val="both"/>
              <w:rPr>
                <w:sz w:val="26"/>
                <w:szCs w:val="26"/>
              </w:rPr>
            </w:pPr>
            <w:r w:rsidRPr="00EB5A4F">
              <w:rPr>
                <w:sz w:val="26"/>
                <w:szCs w:val="26"/>
              </w:rPr>
              <w:t xml:space="preserve">- </w:t>
            </w:r>
            <w:r w:rsidR="00BE7A0F" w:rsidRPr="00EB5A4F">
              <w:rPr>
                <w:sz w:val="26"/>
                <w:szCs w:val="26"/>
              </w:rPr>
              <w:t xml:space="preserve"> Tham gia các hoạt động Đội tại địa phương tổ chức.</w:t>
            </w:r>
          </w:p>
          <w:p w:rsidR="00D93169" w:rsidRPr="00EB5A4F" w:rsidRDefault="002B18E8" w:rsidP="002B18E8">
            <w:pPr>
              <w:tabs>
                <w:tab w:val="left" w:pos="972"/>
              </w:tabs>
              <w:jc w:val="both"/>
              <w:rPr>
                <w:b/>
                <w:sz w:val="26"/>
                <w:szCs w:val="26"/>
              </w:rPr>
            </w:pPr>
            <w:r w:rsidRPr="00EB5A4F">
              <w:rPr>
                <w:sz w:val="26"/>
                <w:szCs w:val="26"/>
              </w:rPr>
              <w:t xml:space="preserve"> </w:t>
            </w:r>
            <w:r w:rsidR="008E7742" w:rsidRPr="00EB5A4F">
              <w:rPr>
                <w:b/>
                <w:sz w:val="26"/>
                <w:szCs w:val="26"/>
              </w:rPr>
              <w:t>03. TÀI CHÍNH- CSVC</w:t>
            </w:r>
          </w:p>
          <w:p w:rsidR="00D93169" w:rsidRPr="00EB5A4F" w:rsidRDefault="00D93169" w:rsidP="00D93169">
            <w:pPr>
              <w:rPr>
                <w:sz w:val="26"/>
                <w:szCs w:val="26"/>
              </w:rPr>
            </w:pPr>
            <w:r w:rsidRPr="00EB5A4F">
              <w:rPr>
                <w:sz w:val="26"/>
                <w:szCs w:val="26"/>
              </w:rPr>
              <w:t>- Tu sửa CSVC chuẩn bị các điệu kiện cho năm học mới</w:t>
            </w:r>
          </w:p>
          <w:p w:rsidR="008E7742" w:rsidRPr="00EB5A4F" w:rsidRDefault="007A6B68" w:rsidP="008E7742">
            <w:pPr>
              <w:rPr>
                <w:b/>
                <w:sz w:val="26"/>
                <w:szCs w:val="26"/>
              </w:rPr>
            </w:pPr>
            <w:r w:rsidRPr="00EB5A4F">
              <w:rPr>
                <w:b/>
                <w:sz w:val="26"/>
                <w:szCs w:val="26"/>
              </w:rPr>
              <w:t xml:space="preserve"> </w:t>
            </w:r>
            <w:r w:rsidR="008E7742" w:rsidRPr="00EB5A4F">
              <w:rPr>
                <w:b/>
                <w:sz w:val="26"/>
                <w:szCs w:val="26"/>
              </w:rPr>
              <w:t>04. HÀNH CHÍNH- TỔNG HỢP</w:t>
            </w:r>
          </w:p>
          <w:p w:rsidR="008E7742" w:rsidRPr="00226DDD" w:rsidRDefault="00D93169" w:rsidP="008E7742">
            <w:pPr>
              <w:shd w:val="clear" w:color="auto" w:fill="FFFFFF"/>
              <w:jc w:val="both"/>
              <w:textAlignment w:val="baseline"/>
              <w:rPr>
                <w:sz w:val="26"/>
                <w:szCs w:val="26"/>
                <w:lang w:val="en-US"/>
              </w:rPr>
            </w:pPr>
            <w:r w:rsidRPr="00EB5A4F">
              <w:rPr>
                <w:sz w:val="26"/>
                <w:szCs w:val="26"/>
              </w:rPr>
              <w:t>- Trự</w:t>
            </w:r>
            <w:r w:rsidR="00226DDD">
              <w:rPr>
                <w:sz w:val="26"/>
                <w:szCs w:val="26"/>
              </w:rPr>
              <w:t>c hè 20</w:t>
            </w:r>
            <w:r w:rsidR="00226DDD">
              <w:rPr>
                <w:sz w:val="26"/>
                <w:szCs w:val="26"/>
                <w:lang w:val="en-US"/>
              </w:rPr>
              <w:t>20</w:t>
            </w:r>
          </w:p>
          <w:p w:rsidR="00BE7A0F" w:rsidRPr="00EB5A4F" w:rsidRDefault="00BE7A0F" w:rsidP="008E7742">
            <w:pPr>
              <w:rPr>
                <w:sz w:val="26"/>
                <w:szCs w:val="26"/>
              </w:rPr>
            </w:pPr>
          </w:p>
        </w:tc>
        <w:tc>
          <w:tcPr>
            <w:tcW w:w="1700" w:type="dxa"/>
          </w:tcPr>
          <w:p w:rsidR="005C39DD" w:rsidRPr="00EB5A4F" w:rsidRDefault="005C39DD" w:rsidP="00EB5A4F">
            <w:pPr>
              <w:jc w:val="center"/>
              <w:rPr>
                <w:sz w:val="26"/>
                <w:szCs w:val="26"/>
                <w:highlight w:val="yellow"/>
              </w:rPr>
            </w:pPr>
          </w:p>
          <w:p w:rsidR="00EB5A4F" w:rsidRPr="00EB5A4F" w:rsidRDefault="00EB5A4F" w:rsidP="00EB5A4F">
            <w:pPr>
              <w:jc w:val="center"/>
              <w:rPr>
                <w:sz w:val="26"/>
                <w:szCs w:val="26"/>
                <w:highlight w:val="yellow"/>
                <w:lang w:val="en-US"/>
              </w:rPr>
            </w:pPr>
          </w:p>
          <w:p w:rsidR="007A6B68" w:rsidRPr="00EB5A4F" w:rsidRDefault="007A6B68" w:rsidP="00EB5A4F">
            <w:pPr>
              <w:jc w:val="center"/>
              <w:rPr>
                <w:sz w:val="26"/>
                <w:szCs w:val="26"/>
              </w:rPr>
            </w:pPr>
            <w:r w:rsidRPr="00EB5A4F">
              <w:rPr>
                <w:sz w:val="26"/>
                <w:szCs w:val="26"/>
              </w:rPr>
              <w:t>- BGH</w:t>
            </w:r>
          </w:p>
          <w:p w:rsidR="00EB5A4F" w:rsidRPr="00EB5A4F" w:rsidRDefault="00EB5A4F" w:rsidP="00EB5A4F">
            <w:pPr>
              <w:jc w:val="center"/>
              <w:rPr>
                <w:sz w:val="26"/>
                <w:szCs w:val="26"/>
              </w:rPr>
            </w:pPr>
            <w:r w:rsidRPr="00EB5A4F">
              <w:rPr>
                <w:sz w:val="26"/>
                <w:szCs w:val="26"/>
              </w:rPr>
              <w:t>- BGH</w:t>
            </w:r>
          </w:p>
          <w:p w:rsidR="005C39DD" w:rsidRPr="00EB5A4F" w:rsidRDefault="00662CE0" w:rsidP="00EB5A4F">
            <w:pPr>
              <w:jc w:val="center"/>
              <w:rPr>
                <w:sz w:val="26"/>
                <w:szCs w:val="26"/>
                <w:lang w:val="en-US"/>
              </w:rPr>
            </w:pPr>
            <w:r>
              <w:rPr>
                <w:sz w:val="26"/>
                <w:szCs w:val="26"/>
                <w:lang w:val="en-US"/>
              </w:rPr>
              <w:t>- HĐTS</w:t>
            </w:r>
          </w:p>
          <w:p w:rsidR="00EB5A4F" w:rsidRPr="00EB5A4F" w:rsidRDefault="00EB5A4F" w:rsidP="00EB5A4F">
            <w:pPr>
              <w:jc w:val="center"/>
              <w:rPr>
                <w:sz w:val="26"/>
                <w:szCs w:val="26"/>
                <w:lang w:val="en-US"/>
              </w:rPr>
            </w:pPr>
          </w:p>
          <w:p w:rsidR="005C39DD" w:rsidRPr="00EB5A4F" w:rsidRDefault="005C39DD" w:rsidP="00EB5A4F">
            <w:pPr>
              <w:jc w:val="center"/>
              <w:rPr>
                <w:sz w:val="26"/>
                <w:szCs w:val="26"/>
              </w:rPr>
            </w:pPr>
            <w:r w:rsidRPr="00EB5A4F">
              <w:rPr>
                <w:sz w:val="26"/>
                <w:szCs w:val="26"/>
              </w:rPr>
              <w:t>-TPT.</w:t>
            </w:r>
          </w:p>
          <w:p w:rsidR="005C39DD" w:rsidRPr="00EB5A4F" w:rsidRDefault="005C39DD" w:rsidP="00EB5A4F">
            <w:pPr>
              <w:jc w:val="center"/>
              <w:rPr>
                <w:sz w:val="26"/>
                <w:szCs w:val="26"/>
              </w:rPr>
            </w:pPr>
          </w:p>
          <w:p w:rsidR="00EB5A4F" w:rsidRPr="00EB5A4F" w:rsidRDefault="00EB5A4F" w:rsidP="00EB5A4F">
            <w:pPr>
              <w:jc w:val="center"/>
              <w:rPr>
                <w:sz w:val="26"/>
                <w:szCs w:val="26"/>
                <w:lang w:val="en-US"/>
              </w:rPr>
            </w:pPr>
          </w:p>
          <w:p w:rsidR="005C39DD" w:rsidRPr="00EB5A4F" w:rsidRDefault="005C39DD" w:rsidP="00EB5A4F">
            <w:pPr>
              <w:jc w:val="center"/>
              <w:rPr>
                <w:sz w:val="26"/>
                <w:szCs w:val="26"/>
                <w:lang w:val="en-US"/>
              </w:rPr>
            </w:pPr>
            <w:r w:rsidRPr="00EB5A4F">
              <w:rPr>
                <w:sz w:val="26"/>
                <w:szCs w:val="26"/>
                <w:lang w:val="en-US"/>
              </w:rPr>
              <w:t>-HT-KT.</w:t>
            </w:r>
          </w:p>
          <w:p w:rsidR="007A6B68" w:rsidRPr="00EB5A4F" w:rsidRDefault="007A6B68" w:rsidP="00EB5A4F">
            <w:pPr>
              <w:jc w:val="center"/>
              <w:rPr>
                <w:sz w:val="26"/>
                <w:szCs w:val="26"/>
                <w:lang w:val="en-US"/>
              </w:rPr>
            </w:pPr>
          </w:p>
          <w:p w:rsidR="005C39DD" w:rsidRPr="00EB5A4F" w:rsidRDefault="007A6B68" w:rsidP="00EB5A4F">
            <w:pPr>
              <w:jc w:val="center"/>
              <w:rPr>
                <w:sz w:val="26"/>
                <w:szCs w:val="26"/>
                <w:highlight w:val="yellow"/>
                <w:lang w:val="en-US"/>
              </w:rPr>
            </w:pPr>
            <w:r w:rsidRPr="00EB5A4F">
              <w:rPr>
                <w:sz w:val="26"/>
                <w:szCs w:val="26"/>
                <w:lang w:val="en-US"/>
              </w:rPr>
              <w:t xml:space="preserve">- </w:t>
            </w:r>
            <w:r w:rsidR="005C39DD" w:rsidRPr="00EB5A4F">
              <w:rPr>
                <w:sz w:val="26"/>
                <w:szCs w:val="26"/>
                <w:lang w:val="en-US"/>
              </w:rPr>
              <w:t>CB-GV</w:t>
            </w:r>
          </w:p>
        </w:tc>
      </w:tr>
    </w:tbl>
    <w:p w:rsidR="00DE6F54" w:rsidRPr="00994127" w:rsidRDefault="00344626" w:rsidP="00344626">
      <w:pPr>
        <w:tabs>
          <w:tab w:val="left" w:pos="3705"/>
        </w:tabs>
      </w:pPr>
      <w:r>
        <w:lastRenderedPageBreak/>
        <w:tab/>
      </w:r>
    </w:p>
    <w:sectPr w:rsidR="00DE6F54" w:rsidRPr="00994127" w:rsidSect="00DE6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2A96"/>
    <w:multiLevelType w:val="hybridMultilevel"/>
    <w:tmpl w:val="B54498DA"/>
    <w:lvl w:ilvl="0" w:tplc="4C80182C">
      <w:start w:val="1"/>
      <w:numFmt w:val="decimalZero"/>
      <w:lvlText w:val="%1."/>
      <w:lvlJc w:val="left"/>
      <w:pPr>
        <w:ind w:left="435" w:hanging="39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
    <w:nsid w:val="43321CA2"/>
    <w:multiLevelType w:val="hybridMultilevel"/>
    <w:tmpl w:val="4CB6651A"/>
    <w:lvl w:ilvl="0" w:tplc="8A045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30E74"/>
    <w:multiLevelType w:val="hybridMultilevel"/>
    <w:tmpl w:val="060C5A1A"/>
    <w:lvl w:ilvl="0" w:tplc="8528C786">
      <w:start w:val="1"/>
      <w:numFmt w:val="decimalZero"/>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532126"/>
    <w:multiLevelType w:val="hybridMultilevel"/>
    <w:tmpl w:val="21F4DC80"/>
    <w:lvl w:ilvl="0" w:tplc="BDAC1BD6">
      <w:start w:val="4"/>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1B15187"/>
    <w:multiLevelType w:val="hybridMultilevel"/>
    <w:tmpl w:val="A5706904"/>
    <w:lvl w:ilvl="0" w:tplc="BCAE12BA">
      <w:start w:val="1"/>
      <w:numFmt w:val="decimalZero"/>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7CFD48A8"/>
    <w:multiLevelType w:val="hybridMultilevel"/>
    <w:tmpl w:val="F670CD70"/>
    <w:lvl w:ilvl="0" w:tplc="C4CEA1FE">
      <w:start w:val="4"/>
      <w:numFmt w:val="decimalZero"/>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B547AD"/>
    <w:rsid w:val="000058F8"/>
    <w:rsid w:val="000672D4"/>
    <w:rsid w:val="00090899"/>
    <w:rsid w:val="00092187"/>
    <w:rsid w:val="000C2CE4"/>
    <w:rsid w:val="000D0F0E"/>
    <w:rsid w:val="000D3504"/>
    <w:rsid w:val="000E1392"/>
    <w:rsid w:val="000E3D1A"/>
    <w:rsid w:val="00121594"/>
    <w:rsid w:val="001254E7"/>
    <w:rsid w:val="00137120"/>
    <w:rsid w:val="00163A75"/>
    <w:rsid w:val="0018529E"/>
    <w:rsid w:val="00190421"/>
    <w:rsid w:val="001A7575"/>
    <w:rsid w:val="001B28EB"/>
    <w:rsid w:val="001B3334"/>
    <w:rsid w:val="001C4B4D"/>
    <w:rsid w:val="00204927"/>
    <w:rsid w:val="00226DDD"/>
    <w:rsid w:val="0025725D"/>
    <w:rsid w:val="002608F1"/>
    <w:rsid w:val="00277EC4"/>
    <w:rsid w:val="00295B39"/>
    <w:rsid w:val="002964E0"/>
    <w:rsid w:val="002B18E8"/>
    <w:rsid w:val="002B3A4F"/>
    <w:rsid w:val="002C30E6"/>
    <w:rsid w:val="002D4FA9"/>
    <w:rsid w:val="002F552A"/>
    <w:rsid w:val="003279C1"/>
    <w:rsid w:val="00344626"/>
    <w:rsid w:val="003B6003"/>
    <w:rsid w:val="003D61BF"/>
    <w:rsid w:val="003F0F15"/>
    <w:rsid w:val="00407F5F"/>
    <w:rsid w:val="00453931"/>
    <w:rsid w:val="00476FD4"/>
    <w:rsid w:val="00490112"/>
    <w:rsid w:val="004975A2"/>
    <w:rsid w:val="004B2923"/>
    <w:rsid w:val="004C32E3"/>
    <w:rsid w:val="004E1683"/>
    <w:rsid w:val="004E1768"/>
    <w:rsid w:val="004E3756"/>
    <w:rsid w:val="004F52CD"/>
    <w:rsid w:val="004F6ECE"/>
    <w:rsid w:val="004F7D87"/>
    <w:rsid w:val="00541C18"/>
    <w:rsid w:val="0055478E"/>
    <w:rsid w:val="005A1BDB"/>
    <w:rsid w:val="005A345A"/>
    <w:rsid w:val="005A40A1"/>
    <w:rsid w:val="005A4240"/>
    <w:rsid w:val="005B6B7A"/>
    <w:rsid w:val="005B6EE6"/>
    <w:rsid w:val="005B7804"/>
    <w:rsid w:val="005C244F"/>
    <w:rsid w:val="005C39DD"/>
    <w:rsid w:val="005D01F6"/>
    <w:rsid w:val="00622AB7"/>
    <w:rsid w:val="006316DB"/>
    <w:rsid w:val="0065781A"/>
    <w:rsid w:val="0066226F"/>
    <w:rsid w:val="00662CE0"/>
    <w:rsid w:val="006B15A9"/>
    <w:rsid w:val="006D248A"/>
    <w:rsid w:val="006D3812"/>
    <w:rsid w:val="006F6431"/>
    <w:rsid w:val="007004C0"/>
    <w:rsid w:val="00701247"/>
    <w:rsid w:val="00702A2D"/>
    <w:rsid w:val="00710BC3"/>
    <w:rsid w:val="00727FC7"/>
    <w:rsid w:val="00732D61"/>
    <w:rsid w:val="00745EB0"/>
    <w:rsid w:val="00766AD7"/>
    <w:rsid w:val="007A6B68"/>
    <w:rsid w:val="007D015B"/>
    <w:rsid w:val="007E2198"/>
    <w:rsid w:val="008007AC"/>
    <w:rsid w:val="00814C7C"/>
    <w:rsid w:val="00823B07"/>
    <w:rsid w:val="00835586"/>
    <w:rsid w:val="008548C9"/>
    <w:rsid w:val="0086050C"/>
    <w:rsid w:val="008648AB"/>
    <w:rsid w:val="0087100F"/>
    <w:rsid w:val="008C181B"/>
    <w:rsid w:val="008C24FF"/>
    <w:rsid w:val="008D332B"/>
    <w:rsid w:val="008D5798"/>
    <w:rsid w:val="008E5808"/>
    <w:rsid w:val="008E6948"/>
    <w:rsid w:val="008E7742"/>
    <w:rsid w:val="0090111B"/>
    <w:rsid w:val="00916FD7"/>
    <w:rsid w:val="009202C2"/>
    <w:rsid w:val="00931A1B"/>
    <w:rsid w:val="00994127"/>
    <w:rsid w:val="009A4EE1"/>
    <w:rsid w:val="009D5254"/>
    <w:rsid w:val="009E123B"/>
    <w:rsid w:val="00A67853"/>
    <w:rsid w:val="00A854FB"/>
    <w:rsid w:val="00A9141C"/>
    <w:rsid w:val="00AA5390"/>
    <w:rsid w:val="00AC3461"/>
    <w:rsid w:val="00B03F61"/>
    <w:rsid w:val="00B112E1"/>
    <w:rsid w:val="00B21850"/>
    <w:rsid w:val="00B547AD"/>
    <w:rsid w:val="00B54F3E"/>
    <w:rsid w:val="00B75DE0"/>
    <w:rsid w:val="00B76D4E"/>
    <w:rsid w:val="00B90847"/>
    <w:rsid w:val="00BA1082"/>
    <w:rsid w:val="00BE0680"/>
    <w:rsid w:val="00BE7A0F"/>
    <w:rsid w:val="00BF316E"/>
    <w:rsid w:val="00C10A84"/>
    <w:rsid w:val="00C16178"/>
    <w:rsid w:val="00C21F7D"/>
    <w:rsid w:val="00C2321B"/>
    <w:rsid w:val="00C34F63"/>
    <w:rsid w:val="00C824BE"/>
    <w:rsid w:val="00CE2B0E"/>
    <w:rsid w:val="00D0039D"/>
    <w:rsid w:val="00D4005A"/>
    <w:rsid w:val="00D43BB0"/>
    <w:rsid w:val="00D763B7"/>
    <w:rsid w:val="00D93169"/>
    <w:rsid w:val="00DA460C"/>
    <w:rsid w:val="00DB35C4"/>
    <w:rsid w:val="00DB6A32"/>
    <w:rsid w:val="00DE6F54"/>
    <w:rsid w:val="00E260B2"/>
    <w:rsid w:val="00E4230C"/>
    <w:rsid w:val="00EA27B3"/>
    <w:rsid w:val="00EA49B3"/>
    <w:rsid w:val="00EA5C36"/>
    <w:rsid w:val="00EB10B8"/>
    <w:rsid w:val="00EB1B10"/>
    <w:rsid w:val="00EB5A4F"/>
    <w:rsid w:val="00ED0B45"/>
    <w:rsid w:val="00F34F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54"/>
  </w:style>
  <w:style w:type="paragraph" w:styleId="Heading1">
    <w:name w:val="heading 1"/>
    <w:basedOn w:val="Normal"/>
    <w:next w:val="Normal"/>
    <w:link w:val="Heading1Char"/>
    <w:uiPriority w:val="9"/>
    <w:qFormat/>
    <w:rsid w:val="004F6EC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B18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121594"/>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rsid w:val="00EA27B3"/>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rsid w:val="00EA27B3"/>
    <w:rPr>
      <w:rFonts w:eastAsia="Times New Roman" w:cs="Times New Roman"/>
      <w:szCs w:val="28"/>
      <w:lang w:val="en-US"/>
    </w:rPr>
  </w:style>
  <w:style w:type="paragraph" w:styleId="ListParagraph">
    <w:name w:val="List Paragraph"/>
    <w:basedOn w:val="Normal"/>
    <w:uiPriority w:val="34"/>
    <w:qFormat/>
    <w:rsid w:val="00D93169"/>
    <w:pPr>
      <w:ind w:left="720"/>
      <w:contextualSpacing/>
    </w:pPr>
  </w:style>
  <w:style w:type="character" w:customStyle="1" w:styleId="Heading1Char">
    <w:name w:val="Heading 1 Char"/>
    <w:basedOn w:val="DefaultParagraphFont"/>
    <w:link w:val="Heading1"/>
    <w:uiPriority w:val="9"/>
    <w:rsid w:val="004F6EC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2B18E8"/>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814C7C"/>
    <w:rPr>
      <w:b/>
      <w:bCs/>
    </w:rPr>
  </w:style>
  <w:style w:type="character" w:customStyle="1" w:styleId="apple-converted-space">
    <w:name w:val="apple-converted-space"/>
    <w:basedOn w:val="DefaultParagraphFont"/>
    <w:rsid w:val="00814C7C"/>
  </w:style>
  <w:style w:type="paragraph" w:styleId="BalloonText">
    <w:name w:val="Balloon Text"/>
    <w:basedOn w:val="Normal"/>
    <w:link w:val="BalloonTextChar"/>
    <w:uiPriority w:val="99"/>
    <w:semiHidden/>
    <w:unhideWhenUsed/>
    <w:rsid w:val="00D0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8C83-98A5-4031-A38B-A340AB98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14</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Windows User</cp:lastModifiedBy>
  <cp:revision>11</cp:revision>
  <cp:lastPrinted>2018-10-03T01:47:00Z</cp:lastPrinted>
  <dcterms:created xsi:type="dcterms:W3CDTF">2017-10-09T03:21:00Z</dcterms:created>
  <dcterms:modified xsi:type="dcterms:W3CDTF">2019-10-08T03:47:00Z</dcterms:modified>
</cp:coreProperties>
</file>